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96E0" w14:textId="77777777" w:rsidR="00B73AE6" w:rsidRDefault="00B73AE6">
      <w:pPr>
        <w:rPr>
          <w:rFonts w:ascii="Arial" w:hAnsi="Arial" w:cs="Arial"/>
          <w:b/>
          <w:highlight w:val="yellow"/>
        </w:rPr>
      </w:pPr>
    </w:p>
    <w:p w14:paraId="4DF93E3F" w14:textId="0284C527" w:rsidR="00801F43" w:rsidRPr="00DD5CBE" w:rsidRDefault="00B5111B" w:rsidP="00B5111B">
      <w:pPr>
        <w:spacing w:line="240" w:lineRule="auto"/>
        <w:contextualSpacing/>
        <w:jc w:val="center"/>
        <w:rPr>
          <w:rFonts w:ascii="Arial" w:hAnsi="Arial" w:cs="Arial"/>
          <w:b/>
          <w:u w:val="single"/>
        </w:rPr>
      </w:pPr>
      <w:r>
        <w:rPr>
          <w:rFonts w:ascii="Arial" w:hAnsi="Arial" w:cs="Arial"/>
          <w:b/>
        </w:rPr>
        <w:t>A</w:t>
      </w:r>
      <w:r w:rsidR="00801F43" w:rsidRPr="00DD5CBE">
        <w:rPr>
          <w:rFonts w:ascii="Arial" w:hAnsi="Arial" w:cs="Arial"/>
          <w:b/>
        </w:rPr>
        <w:t>NEXO 1. FORMULARIO - PERFIL DEL PROYECTO</w:t>
      </w:r>
    </w:p>
    <w:p w14:paraId="6DD5DAFD" w14:textId="77777777" w:rsidR="00801F43" w:rsidRPr="00DD5CBE" w:rsidRDefault="00801F43" w:rsidP="00801F43">
      <w:pPr>
        <w:spacing w:line="240" w:lineRule="auto"/>
        <w:contextualSpacing/>
        <w:jc w:val="center"/>
        <w:rPr>
          <w:rFonts w:ascii="Arial" w:hAnsi="Arial" w:cs="Arial"/>
          <w:b/>
          <w:u w:val="single"/>
        </w:rPr>
      </w:pPr>
    </w:p>
    <w:p w14:paraId="403F0F86" w14:textId="77777777" w:rsidR="00801F43" w:rsidRPr="00DD5CBE" w:rsidRDefault="00801F43" w:rsidP="00801F43">
      <w:pPr>
        <w:spacing w:line="240" w:lineRule="auto"/>
        <w:contextualSpacing/>
        <w:jc w:val="center"/>
        <w:rPr>
          <w:rFonts w:ascii="Arial" w:hAnsi="Arial" w:cs="Arial"/>
          <w:b/>
          <w:u w:val="single"/>
        </w:rPr>
      </w:pPr>
      <w:r w:rsidRPr="00DD5CBE">
        <w:rPr>
          <w:rFonts w:ascii="Arial" w:hAnsi="Arial" w:cs="Arial"/>
          <w:b/>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E20042" w:rsidRPr="00DD5CBE" w14:paraId="0B936AE3" w14:textId="77777777" w:rsidTr="00A01782">
        <w:trPr>
          <w:trHeight w:val="291"/>
        </w:trPr>
        <w:tc>
          <w:tcPr>
            <w:tcW w:w="9057" w:type="dxa"/>
            <w:gridSpan w:val="4"/>
            <w:shd w:val="clear" w:color="auto" w:fill="A6A6A6"/>
          </w:tcPr>
          <w:p w14:paraId="4E436C02" w14:textId="77777777" w:rsidR="00801F43" w:rsidRPr="00DD5CBE" w:rsidRDefault="00801F43" w:rsidP="00A01782">
            <w:pPr>
              <w:pStyle w:val="NoSpacing"/>
              <w:jc w:val="center"/>
              <w:rPr>
                <w:rFonts w:ascii="Arial" w:hAnsi="Arial" w:cs="Arial"/>
                <w:b/>
              </w:rPr>
            </w:pPr>
            <w:r w:rsidRPr="00DD5CBE">
              <w:rPr>
                <w:rFonts w:ascii="Arial" w:hAnsi="Arial" w:cs="Arial"/>
                <w:b/>
              </w:rPr>
              <w:t xml:space="preserve">Datos del Proponente </w:t>
            </w:r>
          </w:p>
        </w:tc>
      </w:tr>
      <w:tr w:rsidR="00E20042" w:rsidRPr="00DD5CBE" w14:paraId="2CA936F1" w14:textId="77777777" w:rsidTr="00D3682D">
        <w:trPr>
          <w:trHeight w:val="523"/>
        </w:trPr>
        <w:tc>
          <w:tcPr>
            <w:tcW w:w="3272" w:type="dxa"/>
            <w:gridSpan w:val="2"/>
            <w:shd w:val="clear" w:color="auto" w:fill="D9D9D9"/>
            <w:vAlign w:val="center"/>
          </w:tcPr>
          <w:p w14:paraId="317837FE" w14:textId="77777777" w:rsidR="00024852" w:rsidRPr="00DD5CBE" w:rsidRDefault="00024852" w:rsidP="00A01782">
            <w:pPr>
              <w:pStyle w:val="NoSpacing"/>
              <w:rPr>
                <w:rFonts w:ascii="Arial" w:hAnsi="Arial" w:cs="Arial"/>
              </w:rPr>
            </w:pPr>
            <w:r w:rsidRPr="00DD5CBE">
              <w:rPr>
                <w:rFonts w:ascii="Arial" w:hAnsi="Arial" w:cs="Arial"/>
              </w:rPr>
              <w:t>Origen del Proyecto</w:t>
            </w:r>
          </w:p>
        </w:tc>
        <w:tc>
          <w:tcPr>
            <w:tcW w:w="5785" w:type="dxa"/>
            <w:gridSpan w:val="2"/>
            <w:vAlign w:val="center"/>
          </w:tcPr>
          <w:p w14:paraId="6C08E795" w14:textId="366C9AD8" w:rsidR="00024852" w:rsidRPr="00DD5CBE" w:rsidRDefault="00024852" w:rsidP="008876E5">
            <w:pPr>
              <w:pStyle w:val="NoSpacing"/>
              <w:rPr>
                <w:rFonts w:ascii="Arial" w:hAnsi="Arial" w:cs="Arial"/>
              </w:rPr>
            </w:pPr>
            <w:r w:rsidRPr="00DD5CBE">
              <w:rPr>
                <w:rFonts w:ascii="Arial" w:hAnsi="Arial" w:cs="Arial"/>
                <w:b/>
              </w:rPr>
              <w:sym w:font="Wingdings" w:char="F072"/>
            </w:r>
            <w:r w:rsidRPr="00DD5CBE">
              <w:rPr>
                <w:rFonts w:ascii="Arial" w:hAnsi="Arial" w:cs="Arial"/>
              </w:rPr>
              <w:t xml:space="preserve"> </w:t>
            </w:r>
            <w:r w:rsidR="008876E5">
              <w:rPr>
                <w:rFonts w:ascii="Arial" w:hAnsi="Arial" w:cs="Arial"/>
              </w:rPr>
              <w:t>Asociación</w:t>
            </w:r>
          </w:p>
        </w:tc>
      </w:tr>
      <w:tr w:rsidR="00E20042" w:rsidRPr="00DD5CBE" w14:paraId="59100CB5" w14:textId="77777777" w:rsidTr="00024852">
        <w:trPr>
          <w:trHeight w:val="701"/>
        </w:trPr>
        <w:tc>
          <w:tcPr>
            <w:tcW w:w="3272" w:type="dxa"/>
            <w:gridSpan w:val="2"/>
            <w:shd w:val="clear" w:color="auto" w:fill="D9D9D9"/>
            <w:vAlign w:val="center"/>
          </w:tcPr>
          <w:p w14:paraId="72AD801B" w14:textId="1045BBA1" w:rsidR="001E0262" w:rsidRPr="00DD5CBE" w:rsidRDefault="00801F43" w:rsidP="00A01782">
            <w:pPr>
              <w:pStyle w:val="NoSpacing"/>
              <w:contextualSpacing/>
              <w:rPr>
                <w:rFonts w:ascii="Arial" w:hAnsi="Arial" w:cs="Arial"/>
              </w:rPr>
            </w:pPr>
            <w:r w:rsidRPr="00DD5CBE">
              <w:rPr>
                <w:rFonts w:ascii="Arial" w:hAnsi="Arial" w:cs="Arial"/>
              </w:rPr>
              <w:t>N</w:t>
            </w:r>
            <w:r w:rsidR="001E0262" w:rsidRPr="00DD5CBE">
              <w:rPr>
                <w:rFonts w:ascii="Arial" w:hAnsi="Arial" w:cs="Arial"/>
              </w:rPr>
              <w:t xml:space="preserve">ombre de la </w:t>
            </w:r>
            <w:r w:rsidR="008876E5">
              <w:rPr>
                <w:rFonts w:ascii="Arial" w:hAnsi="Arial" w:cs="Arial"/>
              </w:rPr>
              <w:t>Asociación</w:t>
            </w:r>
            <w:r w:rsidR="001E0262" w:rsidRPr="00DD5CBE">
              <w:rPr>
                <w:rFonts w:ascii="Arial" w:hAnsi="Arial" w:cs="Arial"/>
              </w:rPr>
              <w:t>/</w:t>
            </w:r>
          </w:p>
          <w:p w14:paraId="051893BC" w14:textId="77777777" w:rsidR="00801F43" w:rsidRPr="00DD5CBE" w:rsidRDefault="00801F43" w:rsidP="00A01782">
            <w:pPr>
              <w:pStyle w:val="NoSpacing"/>
              <w:contextualSpacing/>
              <w:rPr>
                <w:rFonts w:ascii="Arial" w:hAnsi="Arial" w:cs="Arial"/>
              </w:rPr>
            </w:pPr>
            <w:r w:rsidRPr="00DD5CBE">
              <w:rPr>
                <w:rFonts w:ascii="Arial" w:hAnsi="Arial" w:cs="Arial"/>
              </w:rPr>
              <w:t>proponente</w:t>
            </w:r>
          </w:p>
        </w:tc>
        <w:tc>
          <w:tcPr>
            <w:tcW w:w="5785" w:type="dxa"/>
            <w:gridSpan w:val="2"/>
            <w:vAlign w:val="center"/>
          </w:tcPr>
          <w:p w14:paraId="1AE83398" w14:textId="77777777" w:rsidR="00801F43" w:rsidRPr="00DD5CBE" w:rsidRDefault="00801F43" w:rsidP="00A01782">
            <w:pPr>
              <w:pStyle w:val="NoSpacing"/>
              <w:rPr>
                <w:rFonts w:ascii="Arial" w:hAnsi="Arial" w:cs="Arial"/>
              </w:rPr>
            </w:pPr>
          </w:p>
        </w:tc>
      </w:tr>
      <w:tr w:rsidR="00E20042" w:rsidRPr="00DD5CBE" w14:paraId="375861E2" w14:textId="77777777" w:rsidTr="00024852">
        <w:trPr>
          <w:trHeight w:val="433"/>
        </w:trPr>
        <w:tc>
          <w:tcPr>
            <w:tcW w:w="3272" w:type="dxa"/>
            <w:gridSpan w:val="2"/>
            <w:shd w:val="clear" w:color="auto" w:fill="D9D9D9"/>
            <w:vAlign w:val="center"/>
          </w:tcPr>
          <w:p w14:paraId="57C46853" w14:textId="77777777" w:rsidR="00801F43" w:rsidRPr="00DD5CBE" w:rsidRDefault="00801F43" w:rsidP="00A01782">
            <w:pPr>
              <w:pStyle w:val="NoSpacing"/>
              <w:rPr>
                <w:rFonts w:ascii="Arial" w:hAnsi="Arial" w:cs="Arial"/>
              </w:rPr>
            </w:pPr>
            <w:r w:rsidRPr="00DD5CBE">
              <w:rPr>
                <w:rFonts w:ascii="Arial" w:hAnsi="Arial" w:cs="Arial"/>
              </w:rPr>
              <w:t>N.I.T.</w:t>
            </w:r>
          </w:p>
        </w:tc>
        <w:tc>
          <w:tcPr>
            <w:tcW w:w="5785" w:type="dxa"/>
            <w:gridSpan w:val="2"/>
            <w:vAlign w:val="center"/>
          </w:tcPr>
          <w:p w14:paraId="24E31990" w14:textId="77777777" w:rsidR="00801F43" w:rsidRPr="00DD5CBE" w:rsidRDefault="00801F43" w:rsidP="00A01782">
            <w:pPr>
              <w:pStyle w:val="NoSpacing"/>
              <w:rPr>
                <w:rFonts w:ascii="Arial" w:hAnsi="Arial" w:cs="Arial"/>
              </w:rPr>
            </w:pPr>
          </w:p>
        </w:tc>
      </w:tr>
      <w:tr w:rsidR="00E20042" w:rsidRPr="00DD5CBE" w14:paraId="46282955" w14:textId="77777777" w:rsidTr="00024852">
        <w:trPr>
          <w:trHeight w:val="306"/>
        </w:trPr>
        <w:tc>
          <w:tcPr>
            <w:tcW w:w="3272" w:type="dxa"/>
            <w:gridSpan w:val="2"/>
            <w:shd w:val="clear" w:color="auto" w:fill="D9D9D9"/>
            <w:vAlign w:val="center"/>
          </w:tcPr>
          <w:p w14:paraId="54AFFA42" w14:textId="77777777" w:rsidR="00801F43" w:rsidRPr="00DD5CBE" w:rsidRDefault="00801F43" w:rsidP="00A01782">
            <w:pPr>
              <w:pStyle w:val="NoSpacing"/>
              <w:rPr>
                <w:rFonts w:ascii="Arial" w:hAnsi="Arial" w:cs="Arial"/>
              </w:rPr>
            </w:pPr>
            <w:r w:rsidRPr="00DD5CBE">
              <w:rPr>
                <w:rFonts w:ascii="Arial" w:hAnsi="Arial" w:cs="Arial"/>
              </w:rPr>
              <w:t>Nombre del Representante Legal</w:t>
            </w:r>
          </w:p>
        </w:tc>
        <w:tc>
          <w:tcPr>
            <w:tcW w:w="5785" w:type="dxa"/>
            <w:gridSpan w:val="2"/>
            <w:vAlign w:val="center"/>
          </w:tcPr>
          <w:p w14:paraId="7E20AA09" w14:textId="77777777" w:rsidR="00801F43" w:rsidRPr="00DD5CBE" w:rsidRDefault="00801F43" w:rsidP="00A01782">
            <w:pPr>
              <w:pStyle w:val="NoSpacing"/>
              <w:rPr>
                <w:rFonts w:ascii="Arial" w:hAnsi="Arial" w:cs="Arial"/>
              </w:rPr>
            </w:pPr>
          </w:p>
        </w:tc>
      </w:tr>
      <w:tr w:rsidR="00E20042" w:rsidRPr="00DD5CBE" w14:paraId="3D4D427A" w14:textId="77777777" w:rsidTr="00024852">
        <w:trPr>
          <w:trHeight w:val="306"/>
        </w:trPr>
        <w:tc>
          <w:tcPr>
            <w:tcW w:w="3272" w:type="dxa"/>
            <w:gridSpan w:val="2"/>
            <w:shd w:val="clear" w:color="auto" w:fill="D9D9D9"/>
            <w:vAlign w:val="center"/>
          </w:tcPr>
          <w:p w14:paraId="0DC68AB5" w14:textId="77777777" w:rsidR="00801F43" w:rsidRPr="00DD5CBE" w:rsidRDefault="00801F43" w:rsidP="00A01782">
            <w:pPr>
              <w:pStyle w:val="NoSpacing"/>
              <w:rPr>
                <w:rFonts w:ascii="Arial" w:hAnsi="Arial" w:cs="Arial"/>
              </w:rPr>
            </w:pPr>
            <w:r w:rsidRPr="00DD5CBE">
              <w:rPr>
                <w:rFonts w:ascii="Arial" w:hAnsi="Arial" w:cs="Arial"/>
              </w:rPr>
              <w:t xml:space="preserve">Número de Cédula </w:t>
            </w:r>
          </w:p>
        </w:tc>
        <w:tc>
          <w:tcPr>
            <w:tcW w:w="5785" w:type="dxa"/>
            <w:gridSpan w:val="2"/>
            <w:vAlign w:val="center"/>
          </w:tcPr>
          <w:p w14:paraId="14C3F9A7" w14:textId="77777777" w:rsidR="00801F43" w:rsidRPr="00DD5CBE" w:rsidRDefault="00801F43" w:rsidP="00A01782">
            <w:pPr>
              <w:pStyle w:val="NoSpacing"/>
              <w:rPr>
                <w:rFonts w:ascii="Arial" w:hAnsi="Arial" w:cs="Arial"/>
              </w:rPr>
            </w:pPr>
          </w:p>
        </w:tc>
      </w:tr>
      <w:tr w:rsidR="00E20042" w:rsidRPr="00DD5CBE" w14:paraId="3FEBE3A3" w14:textId="77777777" w:rsidTr="00024852">
        <w:trPr>
          <w:trHeight w:val="360"/>
        </w:trPr>
        <w:tc>
          <w:tcPr>
            <w:tcW w:w="3272" w:type="dxa"/>
            <w:gridSpan w:val="2"/>
            <w:shd w:val="clear" w:color="auto" w:fill="D9D9D9"/>
            <w:vAlign w:val="center"/>
          </w:tcPr>
          <w:p w14:paraId="57FC0EBF" w14:textId="77777777" w:rsidR="00801F43" w:rsidRPr="00DD5CBE" w:rsidRDefault="00801F43" w:rsidP="00A01782">
            <w:pPr>
              <w:pStyle w:val="NoSpacing"/>
              <w:rPr>
                <w:rFonts w:ascii="Arial" w:hAnsi="Arial" w:cs="Arial"/>
              </w:rPr>
            </w:pPr>
            <w:r w:rsidRPr="00DD5CBE">
              <w:rPr>
                <w:rFonts w:ascii="Arial" w:hAnsi="Arial" w:cs="Arial"/>
              </w:rPr>
              <w:t>Email</w:t>
            </w:r>
          </w:p>
        </w:tc>
        <w:tc>
          <w:tcPr>
            <w:tcW w:w="5785" w:type="dxa"/>
            <w:gridSpan w:val="2"/>
            <w:vAlign w:val="center"/>
          </w:tcPr>
          <w:p w14:paraId="7BCE99B6" w14:textId="77777777" w:rsidR="00801F43" w:rsidRPr="00DD5CBE" w:rsidRDefault="00801F43" w:rsidP="00A01782">
            <w:pPr>
              <w:pStyle w:val="NoSpacing"/>
              <w:rPr>
                <w:rFonts w:ascii="Arial" w:hAnsi="Arial" w:cs="Arial"/>
              </w:rPr>
            </w:pPr>
          </w:p>
        </w:tc>
      </w:tr>
      <w:tr w:rsidR="00E20042" w:rsidRPr="00DD5CBE" w14:paraId="405A2E7E" w14:textId="77777777" w:rsidTr="00024852">
        <w:trPr>
          <w:trHeight w:val="606"/>
        </w:trPr>
        <w:tc>
          <w:tcPr>
            <w:tcW w:w="3272" w:type="dxa"/>
            <w:gridSpan w:val="2"/>
            <w:shd w:val="clear" w:color="auto" w:fill="D9D9D9"/>
            <w:vAlign w:val="center"/>
          </w:tcPr>
          <w:p w14:paraId="5788BC41" w14:textId="7F4B5166" w:rsidR="00801F43" w:rsidRPr="00DD5CBE" w:rsidRDefault="00801F43" w:rsidP="008876E5">
            <w:pPr>
              <w:pStyle w:val="NoSpacing"/>
              <w:rPr>
                <w:rFonts w:ascii="Arial" w:hAnsi="Arial" w:cs="Arial"/>
              </w:rPr>
            </w:pPr>
            <w:r w:rsidRPr="00DD5CBE">
              <w:rPr>
                <w:rFonts w:ascii="Arial" w:hAnsi="Arial" w:cs="Arial"/>
              </w:rPr>
              <w:t xml:space="preserve">Dirección del proponente </w:t>
            </w:r>
            <w:r w:rsidR="008876E5">
              <w:rPr>
                <w:rFonts w:ascii="Arial" w:hAnsi="Arial" w:cs="Arial"/>
              </w:rPr>
              <w:t>asociación</w:t>
            </w:r>
            <w:r w:rsidRPr="00DD5CBE">
              <w:rPr>
                <w:rFonts w:ascii="Arial" w:hAnsi="Arial" w:cs="Arial"/>
              </w:rPr>
              <w:t xml:space="preserve"> </w:t>
            </w:r>
          </w:p>
        </w:tc>
        <w:tc>
          <w:tcPr>
            <w:tcW w:w="5785" w:type="dxa"/>
            <w:gridSpan w:val="2"/>
            <w:vAlign w:val="center"/>
          </w:tcPr>
          <w:p w14:paraId="33AAF3DD" w14:textId="77777777" w:rsidR="00801F43" w:rsidRPr="00DD5CBE" w:rsidRDefault="00801F43" w:rsidP="00A01782">
            <w:pPr>
              <w:pStyle w:val="NoSpacing"/>
              <w:rPr>
                <w:rFonts w:ascii="Arial" w:hAnsi="Arial" w:cs="Arial"/>
              </w:rPr>
            </w:pPr>
          </w:p>
        </w:tc>
      </w:tr>
      <w:tr w:rsidR="00E20042" w:rsidRPr="00DD5CBE" w14:paraId="4473EA36" w14:textId="77777777" w:rsidTr="00024852">
        <w:trPr>
          <w:trHeight w:val="417"/>
        </w:trPr>
        <w:tc>
          <w:tcPr>
            <w:tcW w:w="1383" w:type="dxa"/>
            <w:shd w:val="clear" w:color="auto" w:fill="D9D9D9"/>
            <w:vAlign w:val="center"/>
          </w:tcPr>
          <w:p w14:paraId="5EB65D01" w14:textId="77777777" w:rsidR="00801F43" w:rsidRPr="00DD5CBE" w:rsidRDefault="00801F43" w:rsidP="00A01782">
            <w:pPr>
              <w:pStyle w:val="NoSpacing"/>
              <w:rPr>
                <w:rFonts w:ascii="Arial" w:hAnsi="Arial" w:cs="Arial"/>
              </w:rPr>
            </w:pPr>
            <w:r w:rsidRPr="00DD5CBE">
              <w:rPr>
                <w:rFonts w:ascii="Arial" w:hAnsi="Arial" w:cs="Arial"/>
              </w:rPr>
              <w:t>Teléfono</w:t>
            </w:r>
          </w:p>
        </w:tc>
        <w:tc>
          <w:tcPr>
            <w:tcW w:w="7674" w:type="dxa"/>
            <w:gridSpan w:val="3"/>
            <w:vAlign w:val="center"/>
          </w:tcPr>
          <w:p w14:paraId="151AE946" w14:textId="77777777" w:rsidR="00801F43" w:rsidRPr="00DD5CBE" w:rsidRDefault="00801F43" w:rsidP="00A01782">
            <w:pPr>
              <w:pStyle w:val="NoSpacing"/>
              <w:rPr>
                <w:rFonts w:ascii="Arial" w:hAnsi="Arial" w:cs="Arial"/>
              </w:rPr>
            </w:pPr>
          </w:p>
        </w:tc>
      </w:tr>
      <w:tr w:rsidR="00E20042" w:rsidRPr="00DD5CBE" w14:paraId="3DA3104D" w14:textId="77777777" w:rsidTr="00024852">
        <w:trPr>
          <w:trHeight w:val="392"/>
        </w:trPr>
        <w:tc>
          <w:tcPr>
            <w:tcW w:w="1383" w:type="dxa"/>
            <w:shd w:val="clear" w:color="auto" w:fill="D9D9D9"/>
            <w:vAlign w:val="center"/>
          </w:tcPr>
          <w:p w14:paraId="2DECF3E8" w14:textId="77777777" w:rsidR="00801F43" w:rsidRPr="00DD5CBE" w:rsidRDefault="00801F43" w:rsidP="00A01782">
            <w:pPr>
              <w:pStyle w:val="NoSpacing"/>
              <w:rPr>
                <w:rFonts w:ascii="Arial" w:hAnsi="Arial" w:cs="Arial"/>
              </w:rPr>
            </w:pPr>
            <w:r w:rsidRPr="00DD5CBE">
              <w:rPr>
                <w:rFonts w:ascii="Arial" w:hAnsi="Arial" w:cs="Arial"/>
              </w:rPr>
              <w:t>Ciudad</w:t>
            </w:r>
          </w:p>
        </w:tc>
        <w:tc>
          <w:tcPr>
            <w:tcW w:w="1889" w:type="dxa"/>
            <w:vAlign w:val="center"/>
          </w:tcPr>
          <w:p w14:paraId="7655E066" w14:textId="77777777" w:rsidR="00801F43" w:rsidRPr="00DD5CBE" w:rsidRDefault="00801F43" w:rsidP="00A01782">
            <w:pPr>
              <w:pStyle w:val="NoSpacing"/>
              <w:rPr>
                <w:rFonts w:ascii="Arial" w:hAnsi="Arial" w:cs="Arial"/>
              </w:rPr>
            </w:pPr>
          </w:p>
        </w:tc>
        <w:tc>
          <w:tcPr>
            <w:tcW w:w="2155" w:type="dxa"/>
            <w:shd w:val="clear" w:color="auto" w:fill="D9D9D9"/>
            <w:vAlign w:val="center"/>
          </w:tcPr>
          <w:p w14:paraId="578E9014" w14:textId="77777777" w:rsidR="00801F43" w:rsidRPr="00DD5CBE" w:rsidRDefault="00801F43" w:rsidP="00A01782">
            <w:pPr>
              <w:pStyle w:val="NoSpacing"/>
              <w:rPr>
                <w:rFonts w:ascii="Arial" w:hAnsi="Arial" w:cs="Arial"/>
              </w:rPr>
            </w:pPr>
            <w:r w:rsidRPr="00DD5CBE">
              <w:rPr>
                <w:rFonts w:ascii="Arial" w:hAnsi="Arial" w:cs="Arial"/>
              </w:rPr>
              <w:t>Departamento</w:t>
            </w:r>
          </w:p>
        </w:tc>
        <w:tc>
          <w:tcPr>
            <w:tcW w:w="3630" w:type="dxa"/>
            <w:vAlign w:val="center"/>
          </w:tcPr>
          <w:p w14:paraId="133A462E" w14:textId="77777777" w:rsidR="00801F43" w:rsidRPr="00DD5CBE" w:rsidRDefault="00801F43" w:rsidP="00A01782">
            <w:pPr>
              <w:pStyle w:val="NoSpacing"/>
              <w:rPr>
                <w:rFonts w:ascii="Arial" w:hAnsi="Arial" w:cs="Arial"/>
              </w:rPr>
            </w:pPr>
          </w:p>
        </w:tc>
      </w:tr>
      <w:tr w:rsidR="00E20042" w:rsidRPr="00DD5CBE" w14:paraId="7E0025E8" w14:textId="77777777" w:rsidTr="00024852">
        <w:trPr>
          <w:trHeight w:val="306"/>
        </w:trPr>
        <w:tc>
          <w:tcPr>
            <w:tcW w:w="5427" w:type="dxa"/>
            <w:gridSpan w:val="3"/>
            <w:shd w:val="clear" w:color="auto" w:fill="D9D9D9"/>
            <w:vAlign w:val="center"/>
          </w:tcPr>
          <w:p w14:paraId="33B53FA7" w14:textId="56B4FE49" w:rsidR="00801F43" w:rsidRPr="00DD5CBE" w:rsidRDefault="008876E5" w:rsidP="000B1298">
            <w:pPr>
              <w:pStyle w:val="NoSpacing"/>
              <w:rPr>
                <w:rFonts w:ascii="Arial" w:hAnsi="Arial" w:cs="Arial"/>
              </w:rPr>
            </w:pPr>
            <w:r>
              <w:rPr>
                <w:rFonts w:ascii="Arial" w:hAnsi="Arial" w:cs="Arial"/>
              </w:rPr>
              <w:t>Denominaciones que cobija la asociación</w:t>
            </w:r>
          </w:p>
        </w:tc>
        <w:tc>
          <w:tcPr>
            <w:tcW w:w="3630" w:type="dxa"/>
            <w:vAlign w:val="center"/>
          </w:tcPr>
          <w:p w14:paraId="4B57AFCD" w14:textId="77777777" w:rsidR="00801F43" w:rsidRPr="00DD5CBE" w:rsidRDefault="00801F43" w:rsidP="00A01782">
            <w:pPr>
              <w:pStyle w:val="NoSpacing"/>
              <w:rPr>
                <w:rFonts w:ascii="Arial" w:hAnsi="Arial" w:cs="Arial"/>
              </w:rPr>
            </w:pPr>
          </w:p>
        </w:tc>
      </w:tr>
      <w:tr w:rsidR="00E20042" w:rsidRPr="00DD5CBE" w14:paraId="386137F6" w14:textId="77777777" w:rsidTr="001C4476">
        <w:trPr>
          <w:trHeight w:val="383"/>
        </w:trPr>
        <w:tc>
          <w:tcPr>
            <w:tcW w:w="9057" w:type="dxa"/>
            <w:gridSpan w:val="4"/>
            <w:shd w:val="clear" w:color="auto" w:fill="BFBFBF"/>
            <w:vAlign w:val="center"/>
          </w:tcPr>
          <w:p w14:paraId="66BB3EB3" w14:textId="77777777" w:rsidR="00801F43" w:rsidRPr="00DD5CBE" w:rsidRDefault="00801F43" w:rsidP="001C4476">
            <w:pPr>
              <w:pStyle w:val="NoSpacing"/>
              <w:rPr>
                <w:rFonts w:ascii="Arial" w:hAnsi="Arial" w:cs="Arial"/>
                <w:b/>
              </w:rPr>
            </w:pPr>
            <w:r w:rsidRPr="00DD5CBE">
              <w:rPr>
                <w:rFonts w:ascii="Arial" w:hAnsi="Arial" w:cs="Arial"/>
                <w:b/>
              </w:rPr>
              <w:t xml:space="preserve">Datos del responsable </w:t>
            </w:r>
            <w:r w:rsidR="001C4476" w:rsidRPr="00DD5CBE">
              <w:rPr>
                <w:rFonts w:ascii="Arial" w:hAnsi="Arial" w:cs="Arial"/>
                <w:b/>
              </w:rPr>
              <w:t xml:space="preserve">1 </w:t>
            </w:r>
            <w:r w:rsidRPr="00DD5CBE">
              <w:rPr>
                <w:rFonts w:ascii="Arial" w:hAnsi="Arial" w:cs="Arial"/>
                <w:b/>
              </w:rPr>
              <w:t>del p</w:t>
            </w:r>
            <w:r w:rsidR="001E0262" w:rsidRPr="00DD5CBE">
              <w:rPr>
                <w:rFonts w:ascii="Arial" w:hAnsi="Arial" w:cs="Arial"/>
                <w:b/>
              </w:rPr>
              <w:t xml:space="preserve">royecto delegado por el </w:t>
            </w:r>
            <w:r w:rsidRPr="00DD5CBE">
              <w:rPr>
                <w:rFonts w:ascii="Arial" w:hAnsi="Arial" w:cs="Arial"/>
                <w:b/>
              </w:rPr>
              <w:t>proponente</w:t>
            </w:r>
          </w:p>
        </w:tc>
      </w:tr>
      <w:tr w:rsidR="00E20042" w:rsidRPr="00DD5CBE" w14:paraId="150FF7BA" w14:textId="77777777" w:rsidTr="00024852">
        <w:trPr>
          <w:trHeight w:val="714"/>
        </w:trPr>
        <w:tc>
          <w:tcPr>
            <w:tcW w:w="3272" w:type="dxa"/>
            <w:gridSpan w:val="2"/>
            <w:shd w:val="clear" w:color="auto" w:fill="D9D9D9"/>
            <w:vAlign w:val="center"/>
          </w:tcPr>
          <w:p w14:paraId="04ACB788" w14:textId="77777777" w:rsidR="00801F43" w:rsidRPr="00DD5CBE" w:rsidRDefault="00801F43" w:rsidP="001C4476">
            <w:pPr>
              <w:pStyle w:val="NoSpacing"/>
              <w:rPr>
                <w:rFonts w:ascii="Arial" w:hAnsi="Arial" w:cs="Arial"/>
              </w:rPr>
            </w:pPr>
            <w:r w:rsidRPr="00DD5CBE">
              <w:rPr>
                <w:rFonts w:ascii="Arial" w:hAnsi="Arial" w:cs="Arial"/>
              </w:rPr>
              <w:t>Nombre del responsable del proyecto (1)</w:t>
            </w:r>
          </w:p>
        </w:tc>
        <w:tc>
          <w:tcPr>
            <w:tcW w:w="5785" w:type="dxa"/>
            <w:gridSpan w:val="2"/>
            <w:vAlign w:val="center"/>
          </w:tcPr>
          <w:p w14:paraId="710983BE" w14:textId="77777777" w:rsidR="00801F43" w:rsidRPr="00DD5CBE" w:rsidRDefault="00801F43" w:rsidP="001C4476">
            <w:pPr>
              <w:pStyle w:val="NoSpacing"/>
              <w:rPr>
                <w:rFonts w:ascii="Arial" w:hAnsi="Arial" w:cs="Arial"/>
              </w:rPr>
            </w:pPr>
          </w:p>
        </w:tc>
      </w:tr>
      <w:tr w:rsidR="00E20042" w:rsidRPr="00DD5CBE" w14:paraId="2D7E6A6E" w14:textId="77777777" w:rsidTr="00024852">
        <w:trPr>
          <w:trHeight w:val="291"/>
        </w:trPr>
        <w:tc>
          <w:tcPr>
            <w:tcW w:w="3272" w:type="dxa"/>
            <w:gridSpan w:val="2"/>
            <w:shd w:val="clear" w:color="auto" w:fill="D9D9D9"/>
            <w:vAlign w:val="center"/>
          </w:tcPr>
          <w:p w14:paraId="209F5D09" w14:textId="77777777" w:rsidR="00801F43" w:rsidRPr="00DD5CBE" w:rsidRDefault="00801F43" w:rsidP="001C4476">
            <w:pPr>
              <w:pStyle w:val="NoSpacing"/>
              <w:rPr>
                <w:rFonts w:ascii="Arial" w:hAnsi="Arial" w:cs="Arial"/>
              </w:rPr>
            </w:pPr>
            <w:r w:rsidRPr="00DD5CBE">
              <w:rPr>
                <w:rFonts w:ascii="Arial" w:hAnsi="Arial" w:cs="Arial"/>
              </w:rPr>
              <w:t>Cargo</w:t>
            </w:r>
          </w:p>
        </w:tc>
        <w:tc>
          <w:tcPr>
            <w:tcW w:w="5785" w:type="dxa"/>
            <w:gridSpan w:val="2"/>
            <w:vAlign w:val="center"/>
          </w:tcPr>
          <w:p w14:paraId="1CC0DA2B" w14:textId="77777777" w:rsidR="00801F43" w:rsidRPr="00DD5CBE" w:rsidRDefault="00801F43" w:rsidP="001C4476">
            <w:pPr>
              <w:pStyle w:val="NoSpacing"/>
              <w:rPr>
                <w:rFonts w:ascii="Arial" w:hAnsi="Arial" w:cs="Arial"/>
              </w:rPr>
            </w:pPr>
          </w:p>
        </w:tc>
      </w:tr>
      <w:tr w:rsidR="00E20042" w:rsidRPr="00DD5CBE" w14:paraId="465C20C1" w14:textId="77777777" w:rsidTr="00024852">
        <w:trPr>
          <w:trHeight w:val="457"/>
        </w:trPr>
        <w:tc>
          <w:tcPr>
            <w:tcW w:w="1383" w:type="dxa"/>
            <w:shd w:val="clear" w:color="auto" w:fill="D9D9D9"/>
            <w:vAlign w:val="center"/>
          </w:tcPr>
          <w:p w14:paraId="65C5CA63" w14:textId="77777777" w:rsidR="00801F43" w:rsidRPr="00DD5CBE" w:rsidRDefault="00801F43" w:rsidP="001C4476">
            <w:pPr>
              <w:pStyle w:val="NoSpacing"/>
              <w:rPr>
                <w:rFonts w:ascii="Arial" w:hAnsi="Arial" w:cs="Arial"/>
              </w:rPr>
            </w:pPr>
            <w:r w:rsidRPr="00DD5CBE">
              <w:rPr>
                <w:rFonts w:ascii="Arial" w:hAnsi="Arial" w:cs="Arial"/>
              </w:rPr>
              <w:t>Teléfono</w:t>
            </w:r>
          </w:p>
        </w:tc>
        <w:tc>
          <w:tcPr>
            <w:tcW w:w="1889" w:type="dxa"/>
            <w:vAlign w:val="center"/>
          </w:tcPr>
          <w:p w14:paraId="6FF21C4B" w14:textId="77777777" w:rsidR="00801F43" w:rsidRPr="00DD5CBE" w:rsidRDefault="00801F43" w:rsidP="001C4476">
            <w:pPr>
              <w:pStyle w:val="NoSpacing"/>
              <w:rPr>
                <w:rFonts w:ascii="Arial" w:hAnsi="Arial" w:cs="Arial"/>
              </w:rPr>
            </w:pPr>
          </w:p>
        </w:tc>
        <w:tc>
          <w:tcPr>
            <w:tcW w:w="2155" w:type="dxa"/>
            <w:shd w:val="clear" w:color="auto" w:fill="D9D9D9"/>
            <w:vAlign w:val="center"/>
          </w:tcPr>
          <w:p w14:paraId="36344B67" w14:textId="77777777" w:rsidR="00801F43" w:rsidRPr="00DD5CBE" w:rsidRDefault="00801F43" w:rsidP="001C4476">
            <w:pPr>
              <w:pStyle w:val="NoSpacing"/>
              <w:rPr>
                <w:rFonts w:ascii="Arial" w:hAnsi="Arial" w:cs="Arial"/>
              </w:rPr>
            </w:pPr>
            <w:r w:rsidRPr="00DD5CBE">
              <w:rPr>
                <w:rFonts w:ascii="Arial" w:hAnsi="Arial" w:cs="Arial"/>
              </w:rPr>
              <w:t>Extensión</w:t>
            </w:r>
          </w:p>
        </w:tc>
        <w:tc>
          <w:tcPr>
            <w:tcW w:w="3630" w:type="dxa"/>
            <w:vAlign w:val="center"/>
          </w:tcPr>
          <w:p w14:paraId="0F3D8676" w14:textId="77777777" w:rsidR="00801F43" w:rsidRPr="00DD5CBE" w:rsidRDefault="00801F43" w:rsidP="001C4476">
            <w:pPr>
              <w:pStyle w:val="NoSpacing"/>
              <w:rPr>
                <w:rFonts w:ascii="Arial" w:hAnsi="Arial" w:cs="Arial"/>
              </w:rPr>
            </w:pPr>
          </w:p>
        </w:tc>
      </w:tr>
      <w:tr w:rsidR="00E20042" w:rsidRPr="00DD5CBE" w14:paraId="7FE2F2FB" w14:textId="77777777" w:rsidTr="00024852">
        <w:trPr>
          <w:trHeight w:val="407"/>
        </w:trPr>
        <w:tc>
          <w:tcPr>
            <w:tcW w:w="1383" w:type="dxa"/>
            <w:shd w:val="clear" w:color="auto" w:fill="D9D9D9"/>
            <w:vAlign w:val="center"/>
          </w:tcPr>
          <w:p w14:paraId="57615551" w14:textId="77777777" w:rsidR="00801F43" w:rsidRPr="00DD5CBE" w:rsidRDefault="00801F43" w:rsidP="001C4476">
            <w:pPr>
              <w:pStyle w:val="NoSpacing"/>
              <w:rPr>
                <w:rFonts w:ascii="Arial" w:hAnsi="Arial" w:cs="Arial"/>
              </w:rPr>
            </w:pPr>
            <w:r w:rsidRPr="00DD5CBE">
              <w:rPr>
                <w:rFonts w:ascii="Arial" w:hAnsi="Arial" w:cs="Arial"/>
              </w:rPr>
              <w:t>Celular</w:t>
            </w:r>
          </w:p>
        </w:tc>
        <w:tc>
          <w:tcPr>
            <w:tcW w:w="1889" w:type="dxa"/>
            <w:vAlign w:val="center"/>
          </w:tcPr>
          <w:p w14:paraId="4C12F006" w14:textId="77777777" w:rsidR="00801F43" w:rsidRPr="00DD5CBE" w:rsidRDefault="00801F43" w:rsidP="001C4476">
            <w:pPr>
              <w:pStyle w:val="NoSpacing"/>
              <w:rPr>
                <w:rFonts w:ascii="Arial" w:hAnsi="Arial" w:cs="Arial"/>
              </w:rPr>
            </w:pPr>
          </w:p>
        </w:tc>
        <w:tc>
          <w:tcPr>
            <w:tcW w:w="2155" w:type="dxa"/>
            <w:shd w:val="clear" w:color="auto" w:fill="D9D9D9"/>
            <w:vAlign w:val="center"/>
          </w:tcPr>
          <w:p w14:paraId="0D8EE9BA" w14:textId="77777777" w:rsidR="00801F43" w:rsidRPr="00DD5CBE" w:rsidRDefault="00801F43" w:rsidP="001C4476">
            <w:pPr>
              <w:pStyle w:val="NoSpacing"/>
              <w:rPr>
                <w:rFonts w:ascii="Arial" w:hAnsi="Arial" w:cs="Arial"/>
              </w:rPr>
            </w:pPr>
            <w:r w:rsidRPr="00DD5CBE">
              <w:rPr>
                <w:rFonts w:ascii="Arial" w:hAnsi="Arial" w:cs="Arial"/>
              </w:rPr>
              <w:t>Ciudad</w:t>
            </w:r>
          </w:p>
        </w:tc>
        <w:tc>
          <w:tcPr>
            <w:tcW w:w="3630" w:type="dxa"/>
            <w:vAlign w:val="center"/>
          </w:tcPr>
          <w:p w14:paraId="3EA94C5A" w14:textId="77777777" w:rsidR="00801F43" w:rsidRPr="00DD5CBE" w:rsidRDefault="00801F43" w:rsidP="001C4476">
            <w:pPr>
              <w:pStyle w:val="NoSpacing"/>
              <w:rPr>
                <w:rFonts w:ascii="Arial" w:hAnsi="Arial" w:cs="Arial"/>
              </w:rPr>
            </w:pPr>
          </w:p>
        </w:tc>
      </w:tr>
      <w:tr w:rsidR="00E20042" w:rsidRPr="00DD5CBE" w14:paraId="09CBE17F" w14:textId="77777777" w:rsidTr="00024852">
        <w:trPr>
          <w:trHeight w:val="662"/>
        </w:trPr>
        <w:tc>
          <w:tcPr>
            <w:tcW w:w="1383" w:type="dxa"/>
            <w:shd w:val="clear" w:color="auto" w:fill="D9D9D9"/>
            <w:vAlign w:val="center"/>
          </w:tcPr>
          <w:p w14:paraId="409082AA" w14:textId="77777777" w:rsidR="00801F43" w:rsidRPr="00DD5CBE" w:rsidRDefault="00801F43" w:rsidP="001C4476">
            <w:pPr>
              <w:pStyle w:val="NoSpacing"/>
              <w:rPr>
                <w:rFonts w:ascii="Arial" w:hAnsi="Arial" w:cs="Arial"/>
              </w:rPr>
            </w:pPr>
            <w:r w:rsidRPr="00DD5CBE">
              <w:rPr>
                <w:rFonts w:ascii="Arial" w:hAnsi="Arial" w:cs="Arial"/>
              </w:rPr>
              <w:t>Email</w:t>
            </w:r>
          </w:p>
        </w:tc>
        <w:tc>
          <w:tcPr>
            <w:tcW w:w="7674" w:type="dxa"/>
            <w:gridSpan w:val="3"/>
            <w:vAlign w:val="center"/>
          </w:tcPr>
          <w:p w14:paraId="02F19ACA" w14:textId="77777777" w:rsidR="00801F43" w:rsidRPr="00DD5CBE" w:rsidRDefault="00801F43" w:rsidP="001C4476">
            <w:pPr>
              <w:pStyle w:val="NoSpacing"/>
              <w:rPr>
                <w:rFonts w:ascii="Arial" w:hAnsi="Arial" w:cs="Arial"/>
              </w:rPr>
            </w:pPr>
          </w:p>
        </w:tc>
      </w:tr>
      <w:tr w:rsidR="00E20042" w:rsidRPr="00DD5CBE" w14:paraId="4116C245" w14:textId="77777777" w:rsidTr="00DC5C22">
        <w:trPr>
          <w:trHeight w:val="397"/>
        </w:trPr>
        <w:tc>
          <w:tcPr>
            <w:tcW w:w="9057" w:type="dxa"/>
            <w:gridSpan w:val="4"/>
            <w:shd w:val="clear" w:color="auto" w:fill="BFBFBF"/>
          </w:tcPr>
          <w:p w14:paraId="6D967BC2" w14:textId="77777777" w:rsidR="00801F43" w:rsidRPr="00DD5CBE" w:rsidRDefault="00801F43" w:rsidP="00A01782">
            <w:pPr>
              <w:pStyle w:val="NoSpacing"/>
              <w:jc w:val="both"/>
              <w:rPr>
                <w:rFonts w:ascii="Arial" w:hAnsi="Arial" w:cs="Arial"/>
                <w:b/>
              </w:rPr>
            </w:pPr>
            <w:r w:rsidRPr="00DD5CBE">
              <w:rPr>
                <w:rFonts w:ascii="Arial" w:hAnsi="Arial" w:cs="Arial"/>
                <w:b/>
              </w:rPr>
              <w:t xml:space="preserve">Datos del responsable 2 del </w:t>
            </w:r>
            <w:r w:rsidR="001E0262" w:rsidRPr="00DD5CBE">
              <w:rPr>
                <w:rFonts w:ascii="Arial" w:hAnsi="Arial" w:cs="Arial"/>
                <w:b/>
              </w:rPr>
              <w:t>proyecto delegado por el</w:t>
            </w:r>
            <w:r w:rsidRPr="00DD5CBE">
              <w:rPr>
                <w:rFonts w:ascii="Arial" w:hAnsi="Arial" w:cs="Arial"/>
                <w:b/>
              </w:rPr>
              <w:t xml:space="preserve"> proponente </w:t>
            </w:r>
            <w:r w:rsidRPr="00DD5CBE">
              <w:rPr>
                <w:rFonts w:ascii="Arial" w:hAnsi="Arial" w:cs="Arial"/>
                <w:i/>
              </w:rPr>
              <w:t>(Opcional)</w:t>
            </w:r>
          </w:p>
        </w:tc>
      </w:tr>
      <w:tr w:rsidR="00E20042" w:rsidRPr="00DD5CBE" w14:paraId="3C3DEDC7" w14:textId="77777777" w:rsidTr="00024852">
        <w:trPr>
          <w:trHeight w:val="397"/>
        </w:trPr>
        <w:tc>
          <w:tcPr>
            <w:tcW w:w="3272" w:type="dxa"/>
            <w:gridSpan w:val="2"/>
            <w:shd w:val="clear" w:color="auto" w:fill="D9D9D9"/>
            <w:vAlign w:val="center"/>
          </w:tcPr>
          <w:p w14:paraId="2127A4EA" w14:textId="77777777" w:rsidR="00801F43" w:rsidRPr="00DD5CBE" w:rsidRDefault="00801F43" w:rsidP="00DC5C22">
            <w:pPr>
              <w:pStyle w:val="NoSpacing"/>
              <w:rPr>
                <w:rFonts w:ascii="Arial" w:hAnsi="Arial" w:cs="Arial"/>
              </w:rPr>
            </w:pPr>
            <w:r w:rsidRPr="00DD5CBE">
              <w:rPr>
                <w:rFonts w:ascii="Arial" w:hAnsi="Arial" w:cs="Arial"/>
              </w:rPr>
              <w:t>Nombre del responsable del proyecto (2)</w:t>
            </w:r>
          </w:p>
        </w:tc>
        <w:tc>
          <w:tcPr>
            <w:tcW w:w="5785" w:type="dxa"/>
            <w:gridSpan w:val="2"/>
            <w:vAlign w:val="center"/>
          </w:tcPr>
          <w:p w14:paraId="08EE624E" w14:textId="77777777" w:rsidR="00801F43" w:rsidRPr="00DD5CBE" w:rsidRDefault="00801F43" w:rsidP="00DC5C22">
            <w:pPr>
              <w:pStyle w:val="NoSpacing"/>
              <w:rPr>
                <w:rFonts w:ascii="Arial" w:hAnsi="Arial" w:cs="Arial"/>
              </w:rPr>
            </w:pPr>
          </w:p>
        </w:tc>
      </w:tr>
      <w:tr w:rsidR="00E20042" w:rsidRPr="00DD5CBE" w14:paraId="2252A546" w14:textId="77777777" w:rsidTr="000B1298">
        <w:trPr>
          <w:trHeight w:val="596"/>
        </w:trPr>
        <w:tc>
          <w:tcPr>
            <w:tcW w:w="3272" w:type="dxa"/>
            <w:gridSpan w:val="2"/>
            <w:shd w:val="clear" w:color="auto" w:fill="D9D9D9"/>
            <w:vAlign w:val="center"/>
          </w:tcPr>
          <w:p w14:paraId="2ED7C1E9" w14:textId="77777777" w:rsidR="00801F43" w:rsidRPr="00DD5CBE" w:rsidRDefault="00801F43" w:rsidP="00DC5C22">
            <w:pPr>
              <w:pStyle w:val="NoSpacing"/>
              <w:rPr>
                <w:rFonts w:ascii="Arial" w:hAnsi="Arial" w:cs="Arial"/>
              </w:rPr>
            </w:pPr>
            <w:r w:rsidRPr="00DD5CBE">
              <w:rPr>
                <w:rFonts w:ascii="Arial" w:hAnsi="Arial" w:cs="Arial"/>
              </w:rPr>
              <w:t>Cargo</w:t>
            </w:r>
          </w:p>
        </w:tc>
        <w:tc>
          <w:tcPr>
            <w:tcW w:w="5785" w:type="dxa"/>
            <w:gridSpan w:val="2"/>
            <w:vAlign w:val="center"/>
          </w:tcPr>
          <w:p w14:paraId="2636E096" w14:textId="77777777" w:rsidR="00801F43" w:rsidRPr="00DD5CBE" w:rsidRDefault="00801F43" w:rsidP="00DC5C22">
            <w:pPr>
              <w:pStyle w:val="NoSpacing"/>
              <w:rPr>
                <w:rFonts w:ascii="Arial" w:hAnsi="Arial" w:cs="Arial"/>
              </w:rPr>
            </w:pPr>
          </w:p>
        </w:tc>
      </w:tr>
      <w:tr w:rsidR="00E20042" w:rsidRPr="00DD5CBE" w14:paraId="2ED9AB60" w14:textId="77777777" w:rsidTr="000B1298">
        <w:trPr>
          <w:trHeight w:val="617"/>
        </w:trPr>
        <w:tc>
          <w:tcPr>
            <w:tcW w:w="1383" w:type="dxa"/>
            <w:shd w:val="clear" w:color="auto" w:fill="D9D9D9"/>
            <w:vAlign w:val="center"/>
          </w:tcPr>
          <w:p w14:paraId="579B2C8B" w14:textId="77777777" w:rsidR="00801F43" w:rsidRPr="00DD5CBE" w:rsidRDefault="00801F43" w:rsidP="00DC5C22">
            <w:pPr>
              <w:pStyle w:val="NoSpacing"/>
              <w:rPr>
                <w:rFonts w:ascii="Arial" w:hAnsi="Arial" w:cs="Arial"/>
              </w:rPr>
            </w:pPr>
            <w:r w:rsidRPr="00DD5CBE">
              <w:rPr>
                <w:rFonts w:ascii="Arial" w:hAnsi="Arial" w:cs="Arial"/>
              </w:rPr>
              <w:t>Teléfono</w:t>
            </w:r>
          </w:p>
        </w:tc>
        <w:tc>
          <w:tcPr>
            <w:tcW w:w="1889" w:type="dxa"/>
            <w:vAlign w:val="center"/>
          </w:tcPr>
          <w:p w14:paraId="7708C096" w14:textId="77777777" w:rsidR="00801F43" w:rsidRPr="00DD5CBE" w:rsidRDefault="00801F43" w:rsidP="00DC5C22">
            <w:pPr>
              <w:pStyle w:val="NoSpacing"/>
              <w:rPr>
                <w:rFonts w:ascii="Arial" w:hAnsi="Arial" w:cs="Arial"/>
              </w:rPr>
            </w:pPr>
          </w:p>
        </w:tc>
        <w:tc>
          <w:tcPr>
            <w:tcW w:w="2155" w:type="dxa"/>
            <w:shd w:val="clear" w:color="auto" w:fill="D9D9D9"/>
            <w:vAlign w:val="center"/>
          </w:tcPr>
          <w:p w14:paraId="25D13082" w14:textId="77777777" w:rsidR="00801F43" w:rsidRPr="00DD5CBE" w:rsidRDefault="00801F43" w:rsidP="00DC5C22">
            <w:pPr>
              <w:pStyle w:val="NoSpacing"/>
              <w:rPr>
                <w:rFonts w:ascii="Arial" w:hAnsi="Arial" w:cs="Arial"/>
              </w:rPr>
            </w:pPr>
            <w:r w:rsidRPr="00DD5CBE">
              <w:rPr>
                <w:rFonts w:ascii="Arial" w:hAnsi="Arial" w:cs="Arial"/>
              </w:rPr>
              <w:t>Extensión</w:t>
            </w:r>
          </w:p>
        </w:tc>
        <w:tc>
          <w:tcPr>
            <w:tcW w:w="3630" w:type="dxa"/>
            <w:vAlign w:val="center"/>
          </w:tcPr>
          <w:p w14:paraId="653EA1FF" w14:textId="77777777" w:rsidR="00801F43" w:rsidRPr="00DD5CBE" w:rsidRDefault="00801F43" w:rsidP="00DC5C22">
            <w:pPr>
              <w:pStyle w:val="NoSpacing"/>
              <w:rPr>
                <w:rFonts w:ascii="Arial" w:hAnsi="Arial" w:cs="Arial"/>
              </w:rPr>
            </w:pPr>
          </w:p>
        </w:tc>
      </w:tr>
      <w:tr w:rsidR="00E20042" w:rsidRPr="00DD5CBE" w14:paraId="7AF7CE9E" w14:textId="77777777" w:rsidTr="000B1298">
        <w:trPr>
          <w:trHeight w:val="636"/>
        </w:trPr>
        <w:tc>
          <w:tcPr>
            <w:tcW w:w="1383" w:type="dxa"/>
            <w:shd w:val="clear" w:color="auto" w:fill="D9D9D9"/>
            <w:vAlign w:val="center"/>
          </w:tcPr>
          <w:p w14:paraId="6F903F63" w14:textId="77777777" w:rsidR="00801F43" w:rsidRPr="00DD5CBE" w:rsidRDefault="00801F43" w:rsidP="00DC5C22">
            <w:pPr>
              <w:pStyle w:val="NoSpacing"/>
              <w:rPr>
                <w:rFonts w:ascii="Arial" w:hAnsi="Arial" w:cs="Arial"/>
              </w:rPr>
            </w:pPr>
            <w:r w:rsidRPr="00DD5CBE">
              <w:rPr>
                <w:rFonts w:ascii="Arial" w:hAnsi="Arial" w:cs="Arial"/>
              </w:rPr>
              <w:t>Celular</w:t>
            </w:r>
          </w:p>
        </w:tc>
        <w:tc>
          <w:tcPr>
            <w:tcW w:w="1889" w:type="dxa"/>
            <w:vAlign w:val="center"/>
          </w:tcPr>
          <w:p w14:paraId="0BDCBE0A" w14:textId="77777777" w:rsidR="00801F43" w:rsidRPr="00DD5CBE" w:rsidRDefault="00801F43" w:rsidP="00DC5C22">
            <w:pPr>
              <w:pStyle w:val="NoSpacing"/>
              <w:rPr>
                <w:rFonts w:ascii="Arial" w:hAnsi="Arial" w:cs="Arial"/>
              </w:rPr>
            </w:pPr>
          </w:p>
        </w:tc>
        <w:tc>
          <w:tcPr>
            <w:tcW w:w="2155" w:type="dxa"/>
            <w:shd w:val="clear" w:color="auto" w:fill="D9D9D9"/>
            <w:vAlign w:val="center"/>
          </w:tcPr>
          <w:p w14:paraId="2E734FE3" w14:textId="77777777" w:rsidR="00801F43" w:rsidRPr="00DD5CBE" w:rsidRDefault="00801F43" w:rsidP="00DC5C22">
            <w:pPr>
              <w:pStyle w:val="NoSpacing"/>
              <w:rPr>
                <w:rFonts w:ascii="Arial" w:hAnsi="Arial" w:cs="Arial"/>
              </w:rPr>
            </w:pPr>
            <w:r w:rsidRPr="00DD5CBE">
              <w:rPr>
                <w:rFonts w:ascii="Arial" w:hAnsi="Arial" w:cs="Arial"/>
              </w:rPr>
              <w:t>Ciudad</w:t>
            </w:r>
          </w:p>
        </w:tc>
        <w:tc>
          <w:tcPr>
            <w:tcW w:w="3630" w:type="dxa"/>
            <w:vAlign w:val="center"/>
          </w:tcPr>
          <w:p w14:paraId="18CC9188" w14:textId="77777777" w:rsidR="00801F43" w:rsidRPr="00DD5CBE" w:rsidRDefault="00801F43" w:rsidP="00DC5C22">
            <w:pPr>
              <w:pStyle w:val="NoSpacing"/>
              <w:rPr>
                <w:rFonts w:ascii="Arial" w:hAnsi="Arial" w:cs="Arial"/>
              </w:rPr>
            </w:pPr>
          </w:p>
        </w:tc>
      </w:tr>
      <w:tr w:rsidR="00E20042" w:rsidRPr="00DD5CBE" w14:paraId="626FD77C" w14:textId="77777777" w:rsidTr="000B1298">
        <w:trPr>
          <w:trHeight w:val="642"/>
        </w:trPr>
        <w:tc>
          <w:tcPr>
            <w:tcW w:w="1383" w:type="dxa"/>
            <w:shd w:val="clear" w:color="auto" w:fill="D9D9D9"/>
            <w:vAlign w:val="center"/>
          </w:tcPr>
          <w:p w14:paraId="0FBE76CB" w14:textId="77777777" w:rsidR="00801F43" w:rsidRPr="00DD5CBE" w:rsidRDefault="00801F43" w:rsidP="00DC5C22">
            <w:pPr>
              <w:pStyle w:val="NoSpacing"/>
              <w:rPr>
                <w:rFonts w:ascii="Arial" w:hAnsi="Arial" w:cs="Arial"/>
              </w:rPr>
            </w:pPr>
            <w:r w:rsidRPr="00DD5CBE">
              <w:rPr>
                <w:rFonts w:ascii="Arial" w:hAnsi="Arial" w:cs="Arial"/>
              </w:rPr>
              <w:t>Email</w:t>
            </w:r>
          </w:p>
        </w:tc>
        <w:tc>
          <w:tcPr>
            <w:tcW w:w="7674" w:type="dxa"/>
            <w:gridSpan w:val="3"/>
            <w:vAlign w:val="center"/>
          </w:tcPr>
          <w:p w14:paraId="18DFF2BC" w14:textId="77777777" w:rsidR="00801F43" w:rsidRPr="00DD5CBE" w:rsidRDefault="00801F43" w:rsidP="00DC5C22">
            <w:pPr>
              <w:pStyle w:val="NoSpacing"/>
              <w:rPr>
                <w:rFonts w:ascii="Arial" w:hAnsi="Arial" w:cs="Arial"/>
              </w:rPr>
            </w:pPr>
          </w:p>
        </w:tc>
      </w:tr>
    </w:tbl>
    <w:p w14:paraId="77AA8AEF" w14:textId="77777777" w:rsidR="00E15A37" w:rsidRPr="00DD5CBE" w:rsidRDefault="00E15A37" w:rsidP="00E15A37">
      <w:pPr>
        <w:spacing w:after="0" w:line="240" w:lineRule="auto"/>
        <w:jc w:val="center"/>
        <w:rPr>
          <w:rFonts w:ascii="Arial" w:hAnsi="Arial" w:cs="Arial"/>
          <w:b/>
          <w:u w:val="single"/>
        </w:rPr>
      </w:pPr>
    </w:p>
    <w:p w14:paraId="64A0D953" w14:textId="77777777" w:rsidR="00C92CB5" w:rsidRPr="001C688E" w:rsidRDefault="00C92CB5" w:rsidP="00E15A37">
      <w:pPr>
        <w:spacing w:after="0" w:line="240" w:lineRule="auto"/>
        <w:jc w:val="center"/>
        <w:rPr>
          <w:rFonts w:ascii="Arial" w:hAnsi="Arial" w:cs="Arial"/>
          <w:b/>
          <w:highlight w:val="yellow"/>
          <w:u w:val="single"/>
        </w:rPr>
      </w:pPr>
    </w:p>
    <w:p w14:paraId="09BE3194" w14:textId="77777777" w:rsidR="00C92CB5" w:rsidRPr="001C688E" w:rsidRDefault="00C92CB5" w:rsidP="00E15A37">
      <w:pPr>
        <w:spacing w:after="0" w:line="240" w:lineRule="auto"/>
        <w:jc w:val="center"/>
        <w:rPr>
          <w:rFonts w:ascii="Arial" w:hAnsi="Arial" w:cs="Arial"/>
          <w:b/>
          <w:highlight w:val="yellow"/>
          <w:u w:val="single"/>
        </w:rPr>
      </w:pPr>
    </w:p>
    <w:p w14:paraId="6080A7DF" w14:textId="77777777" w:rsidR="00C92CB5" w:rsidRPr="001C688E" w:rsidRDefault="00C92CB5" w:rsidP="00E15A37">
      <w:pPr>
        <w:spacing w:after="0" w:line="240" w:lineRule="auto"/>
        <w:jc w:val="center"/>
        <w:rPr>
          <w:rFonts w:ascii="Arial" w:hAnsi="Arial" w:cs="Arial"/>
          <w:b/>
          <w:highlight w:val="yellow"/>
          <w:u w:val="single"/>
        </w:rPr>
      </w:pPr>
    </w:p>
    <w:p w14:paraId="42B4FD30" w14:textId="77777777" w:rsidR="00801F43" w:rsidRPr="00DD5CBE" w:rsidRDefault="00801F43" w:rsidP="00E15A37">
      <w:pPr>
        <w:spacing w:after="0" w:line="240" w:lineRule="auto"/>
        <w:jc w:val="center"/>
        <w:rPr>
          <w:rFonts w:ascii="Arial" w:hAnsi="Arial" w:cs="Arial"/>
          <w:b/>
          <w:u w:val="single"/>
        </w:rPr>
      </w:pPr>
      <w:r w:rsidRPr="00DD5CBE">
        <w:rPr>
          <w:rFonts w:ascii="Arial" w:hAnsi="Arial" w:cs="Arial"/>
          <w:b/>
          <w:u w:val="single"/>
        </w:rPr>
        <w:t xml:space="preserve">FICHA DE IDENTIFICACIÓN DEL </w:t>
      </w:r>
      <w:r w:rsidR="00835F84" w:rsidRPr="00DD5CBE">
        <w:rPr>
          <w:rFonts w:ascii="Arial" w:hAnsi="Arial" w:cs="Arial"/>
          <w:b/>
          <w:u w:val="single"/>
        </w:rPr>
        <w:t>PROYECTO</w:t>
      </w:r>
    </w:p>
    <w:p w14:paraId="3461F8D9" w14:textId="77777777" w:rsidR="006841E9" w:rsidRPr="00DD5CBE" w:rsidRDefault="006841E9" w:rsidP="00E15A37">
      <w:pPr>
        <w:spacing w:after="0" w:line="240" w:lineRule="auto"/>
        <w:jc w:val="center"/>
        <w:rPr>
          <w:rFonts w:ascii="Arial" w:hAnsi="Arial" w:cs="Arial"/>
          <w:b/>
          <w:u w:val="single"/>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E20042" w:rsidRPr="00DD5CBE" w14:paraId="32D5FEF4" w14:textId="77777777" w:rsidTr="00DC5C22">
        <w:trPr>
          <w:trHeight w:val="600"/>
        </w:trPr>
        <w:tc>
          <w:tcPr>
            <w:tcW w:w="9044" w:type="dxa"/>
            <w:gridSpan w:val="3"/>
            <w:shd w:val="clear" w:color="auto" w:fill="A6A6A6"/>
            <w:vAlign w:val="center"/>
          </w:tcPr>
          <w:p w14:paraId="2D947194" w14:textId="77777777" w:rsidR="00801F43" w:rsidRPr="00DD5CBE" w:rsidRDefault="00801F43" w:rsidP="00F6643D">
            <w:pPr>
              <w:pStyle w:val="NoSpacing"/>
              <w:jc w:val="center"/>
              <w:rPr>
                <w:rFonts w:ascii="Arial" w:hAnsi="Arial" w:cs="Arial"/>
                <w:b/>
              </w:rPr>
            </w:pPr>
            <w:r w:rsidRPr="00DD5CBE">
              <w:rPr>
                <w:rFonts w:ascii="Arial" w:hAnsi="Arial" w:cs="Arial"/>
                <w:b/>
              </w:rPr>
              <w:t xml:space="preserve">Datos del </w:t>
            </w:r>
            <w:r w:rsidR="00F6643D" w:rsidRPr="00DD5CBE">
              <w:rPr>
                <w:rFonts w:ascii="Arial" w:hAnsi="Arial" w:cs="Arial"/>
                <w:b/>
              </w:rPr>
              <w:t>Proyecto</w:t>
            </w:r>
          </w:p>
        </w:tc>
      </w:tr>
      <w:tr w:rsidR="00E20042" w:rsidRPr="00DD5CBE" w14:paraId="4597548A" w14:textId="77777777" w:rsidTr="00A01782">
        <w:trPr>
          <w:trHeight w:val="453"/>
        </w:trPr>
        <w:tc>
          <w:tcPr>
            <w:tcW w:w="3799" w:type="dxa"/>
            <w:shd w:val="clear" w:color="auto" w:fill="D9D9D9"/>
            <w:vAlign w:val="center"/>
          </w:tcPr>
          <w:p w14:paraId="56A2955B" w14:textId="77777777" w:rsidR="00801F43" w:rsidRPr="00DD5CBE" w:rsidRDefault="00801F43" w:rsidP="00A01782">
            <w:pPr>
              <w:pStyle w:val="NoSpacing"/>
              <w:jc w:val="both"/>
              <w:rPr>
                <w:rFonts w:ascii="Arial" w:hAnsi="Arial" w:cs="Arial"/>
                <w:b/>
              </w:rPr>
            </w:pPr>
          </w:p>
          <w:p w14:paraId="36489F2C" w14:textId="43D26433" w:rsidR="00801F43" w:rsidRPr="00DD5CBE" w:rsidRDefault="00801F43" w:rsidP="00A01782">
            <w:pPr>
              <w:pStyle w:val="NoSpacing"/>
              <w:jc w:val="both"/>
              <w:rPr>
                <w:rFonts w:ascii="Arial" w:hAnsi="Arial" w:cs="Arial"/>
                <w:b/>
              </w:rPr>
            </w:pPr>
            <w:r w:rsidRPr="00DD5CBE">
              <w:rPr>
                <w:rFonts w:ascii="Arial" w:hAnsi="Arial" w:cs="Arial"/>
                <w:b/>
              </w:rPr>
              <w:t xml:space="preserve">NOMBRE DEL </w:t>
            </w:r>
            <w:r w:rsidR="00F6643D" w:rsidRPr="00DD5CBE">
              <w:rPr>
                <w:rFonts w:ascii="Arial" w:hAnsi="Arial" w:cs="Arial"/>
                <w:b/>
              </w:rPr>
              <w:t>PROYECTO</w:t>
            </w:r>
            <w:r w:rsidR="00CB1EBD">
              <w:rPr>
                <w:rFonts w:ascii="Arial" w:hAnsi="Arial" w:cs="Arial"/>
                <w:b/>
              </w:rPr>
              <w:t xml:space="preserve"> (CURSO CORTO)</w:t>
            </w:r>
          </w:p>
          <w:p w14:paraId="1B0F3008" w14:textId="77777777" w:rsidR="00801F43" w:rsidRPr="00DD5CBE" w:rsidRDefault="00801F43" w:rsidP="00A01782">
            <w:pPr>
              <w:pStyle w:val="NoSpacing"/>
              <w:jc w:val="both"/>
              <w:rPr>
                <w:rFonts w:ascii="Arial" w:hAnsi="Arial" w:cs="Arial"/>
                <w:b/>
              </w:rPr>
            </w:pPr>
          </w:p>
        </w:tc>
        <w:tc>
          <w:tcPr>
            <w:tcW w:w="5245" w:type="dxa"/>
            <w:gridSpan w:val="2"/>
            <w:shd w:val="clear" w:color="auto" w:fill="auto"/>
            <w:vAlign w:val="center"/>
          </w:tcPr>
          <w:p w14:paraId="30B25C9A" w14:textId="77777777" w:rsidR="00801F43" w:rsidRPr="00DD5CBE" w:rsidRDefault="00801F43" w:rsidP="00A01782">
            <w:pPr>
              <w:pStyle w:val="NoSpacing"/>
              <w:jc w:val="center"/>
              <w:rPr>
                <w:rFonts w:ascii="Arial" w:hAnsi="Arial" w:cs="Arial"/>
              </w:rPr>
            </w:pPr>
          </w:p>
        </w:tc>
      </w:tr>
      <w:tr w:rsidR="00B028F9" w:rsidRPr="00DD5CBE" w:rsidDel="002A5DAD" w14:paraId="76141654" w14:textId="00945F1C" w:rsidTr="00A01782">
        <w:trPr>
          <w:trHeight w:val="453"/>
          <w:del w:id="0" w:author="Microsoft Office User" w:date="2023-04-21T10:58:00Z"/>
        </w:trPr>
        <w:tc>
          <w:tcPr>
            <w:tcW w:w="3799" w:type="dxa"/>
            <w:shd w:val="clear" w:color="auto" w:fill="D9D9D9"/>
            <w:vAlign w:val="center"/>
          </w:tcPr>
          <w:p w14:paraId="59930EBE" w14:textId="57CEAE93" w:rsidR="00B028F9" w:rsidRPr="00DD5CBE" w:rsidDel="002A5DAD" w:rsidRDefault="00B028F9" w:rsidP="00B028F9">
            <w:pPr>
              <w:pStyle w:val="NoSpacing"/>
              <w:jc w:val="both"/>
              <w:rPr>
                <w:del w:id="1" w:author="Microsoft Office User" w:date="2023-04-21T10:58:00Z"/>
                <w:rFonts w:ascii="Arial" w:hAnsi="Arial" w:cs="Arial"/>
              </w:rPr>
            </w:pPr>
            <w:del w:id="2" w:author="Microsoft Office User" w:date="2023-04-21T10:58:00Z">
              <w:r w:rsidRPr="00DD5CBE" w:rsidDel="002A5DAD">
                <w:rPr>
                  <w:rFonts w:ascii="Arial" w:hAnsi="Arial" w:cs="Arial"/>
                </w:rPr>
                <w:delText xml:space="preserve">Temática a desarrollar </w:delText>
              </w:r>
              <w:r w:rsidR="004A2475" w:rsidDel="002A5DAD">
                <w:rPr>
                  <w:rFonts w:ascii="Arial" w:hAnsi="Arial" w:cs="Arial"/>
                </w:rPr>
                <w:delText>(puede escoger más de una opción)</w:delText>
              </w:r>
            </w:del>
          </w:p>
        </w:tc>
        <w:tc>
          <w:tcPr>
            <w:tcW w:w="5245" w:type="dxa"/>
            <w:gridSpan w:val="2"/>
            <w:shd w:val="clear" w:color="auto" w:fill="auto"/>
            <w:vAlign w:val="center"/>
          </w:tcPr>
          <w:p w14:paraId="13AEF622" w14:textId="390938A4" w:rsidR="00B028F9" w:rsidDel="002A5DAD" w:rsidRDefault="00E01444" w:rsidP="00E01444">
            <w:pPr>
              <w:pStyle w:val="NoSpacing"/>
              <w:numPr>
                <w:ilvl w:val="0"/>
                <w:numId w:val="41"/>
              </w:numPr>
              <w:rPr>
                <w:del w:id="3" w:author="Microsoft Office User" w:date="2023-04-21T10:58:00Z"/>
                <w:rFonts w:ascii="Arial" w:hAnsi="Arial" w:cs="Arial"/>
                <w:b/>
              </w:rPr>
            </w:pPr>
            <w:del w:id="4" w:author="Microsoft Office User" w:date="2023-04-21T10:58:00Z">
              <w:r w:rsidDel="002A5DAD">
                <w:rPr>
                  <w:rFonts w:ascii="Arial" w:hAnsi="Arial" w:cs="Arial"/>
                </w:rPr>
                <w:delText>Agenda temática</w:delText>
              </w:r>
              <w:r w:rsidR="004A2475" w:rsidDel="002A5DAD">
                <w:rPr>
                  <w:rFonts w:ascii="Arial" w:hAnsi="Arial" w:cs="Arial"/>
                </w:rPr>
                <w:delText xml:space="preserve"> de vanguardia</w:delText>
              </w:r>
              <w:r w:rsidDel="002A5DAD">
                <w:rPr>
                  <w:rFonts w:ascii="Arial" w:hAnsi="Arial" w:cs="Arial"/>
                </w:rPr>
                <w:delText xml:space="preserve"> </w:delText>
              </w:r>
            </w:del>
            <w:customXmlDelRangeStart w:id="5" w:author="Microsoft Office User" w:date="2023-04-21T10:58:00Z"/>
            <w:sdt>
              <w:sdtPr>
                <w:rPr>
                  <w:rFonts w:ascii="Arial" w:hAnsi="Arial" w:cs="Arial"/>
                </w:rPr>
                <w:id w:val="-1316495822"/>
                <w14:checkbox>
                  <w14:checked w14:val="0"/>
                  <w14:checkedState w14:val="2612" w14:font="MS Gothic"/>
                  <w14:uncheckedState w14:val="2610" w14:font="MS Gothic"/>
                </w14:checkbox>
              </w:sdtPr>
              <w:sdtEndPr/>
              <w:sdtContent>
                <w:customXmlDelRangeEnd w:id="5"/>
                <w:del w:id="6" w:author="Microsoft Office User" w:date="2023-04-21T10:58:00Z">
                  <w:r w:rsidR="00506070" w:rsidDel="002A5DAD">
                    <w:rPr>
                      <w:rFonts w:ascii="MS Gothic" w:eastAsia="MS Gothic" w:hAnsi="MS Gothic" w:cs="Arial" w:hint="eastAsia"/>
                    </w:rPr>
                    <w:delText>☐</w:delText>
                  </w:r>
                </w:del>
                <w:customXmlDelRangeStart w:id="7" w:author="Microsoft Office User" w:date="2023-04-21T10:58:00Z"/>
              </w:sdtContent>
            </w:sdt>
            <w:customXmlDelRangeEnd w:id="7"/>
          </w:p>
          <w:p w14:paraId="79456953" w14:textId="6B1D59B4" w:rsidR="00E01444" w:rsidDel="002A5DAD" w:rsidRDefault="00E01444" w:rsidP="00E01444">
            <w:pPr>
              <w:pStyle w:val="NoSpacing"/>
              <w:numPr>
                <w:ilvl w:val="0"/>
                <w:numId w:val="41"/>
              </w:numPr>
              <w:rPr>
                <w:del w:id="8" w:author="Microsoft Office User" w:date="2023-04-21T10:58:00Z"/>
                <w:rFonts w:ascii="Arial" w:hAnsi="Arial" w:cs="Arial"/>
                <w:b/>
              </w:rPr>
            </w:pPr>
            <w:del w:id="9" w:author="Microsoft Office User" w:date="2023-04-21T10:58:00Z">
              <w:r w:rsidRPr="00E01444" w:rsidDel="002A5DAD">
                <w:rPr>
                  <w:rFonts w:ascii="Arial" w:hAnsi="Arial" w:cs="Arial"/>
                </w:rPr>
                <w:delText>Pedagogía</w:delText>
              </w:r>
              <w:r w:rsidR="004A2475" w:rsidDel="002A5DAD">
                <w:rPr>
                  <w:rFonts w:ascii="Arial" w:hAnsi="Arial" w:cs="Arial"/>
                </w:rPr>
                <w:delText xml:space="preserve"> innovadora</w:delText>
              </w:r>
              <w:r w:rsidDel="002A5DAD">
                <w:rPr>
                  <w:rFonts w:ascii="Arial" w:hAnsi="Arial" w:cs="Arial"/>
                  <w:b/>
                </w:rPr>
                <w:delText xml:space="preserve"> </w:delText>
              </w:r>
            </w:del>
            <w:customXmlDelRangeStart w:id="10" w:author="Microsoft Office User" w:date="2023-04-21T10:58:00Z"/>
            <w:sdt>
              <w:sdtPr>
                <w:rPr>
                  <w:rFonts w:ascii="Arial" w:hAnsi="Arial" w:cs="Arial"/>
                  <w:b/>
                </w:rPr>
                <w:id w:val="1596508086"/>
                <w14:checkbox>
                  <w14:checked w14:val="0"/>
                  <w14:checkedState w14:val="2612" w14:font="MS Gothic"/>
                  <w14:uncheckedState w14:val="2610" w14:font="MS Gothic"/>
                </w14:checkbox>
              </w:sdtPr>
              <w:sdtEndPr/>
              <w:sdtContent>
                <w:customXmlDelRangeEnd w:id="10"/>
                <w:del w:id="11" w:author="Microsoft Office User" w:date="2023-04-21T10:58:00Z">
                  <w:r w:rsidR="00506070" w:rsidDel="002A5DAD">
                    <w:rPr>
                      <w:rFonts w:ascii="MS Gothic" w:eastAsia="MS Gothic" w:hAnsi="MS Gothic" w:cs="Arial" w:hint="eastAsia"/>
                      <w:b/>
                    </w:rPr>
                    <w:delText>☐</w:delText>
                  </w:r>
                </w:del>
                <w:customXmlDelRangeStart w:id="12" w:author="Microsoft Office User" w:date="2023-04-21T10:58:00Z"/>
              </w:sdtContent>
            </w:sdt>
            <w:customXmlDelRangeEnd w:id="12"/>
          </w:p>
          <w:p w14:paraId="7B2141BD" w14:textId="61E7CC6D" w:rsidR="00E01444" w:rsidRPr="00E01444" w:rsidDel="002A5DAD" w:rsidRDefault="00E01444" w:rsidP="00E01444">
            <w:pPr>
              <w:pStyle w:val="NoSpacing"/>
              <w:numPr>
                <w:ilvl w:val="0"/>
                <w:numId w:val="41"/>
              </w:numPr>
              <w:rPr>
                <w:del w:id="13" w:author="Microsoft Office User" w:date="2023-04-21T10:58:00Z"/>
                <w:rFonts w:ascii="Arial" w:hAnsi="Arial" w:cs="Arial"/>
              </w:rPr>
            </w:pPr>
            <w:del w:id="14" w:author="Microsoft Office User" w:date="2023-04-21T10:58:00Z">
              <w:r w:rsidRPr="00E01444" w:rsidDel="002A5DAD">
                <w:rPr>
                  <w:rFonts w:ascii="Arial" w:hAnsi="Arial" w:cs="Arial"/>
                </w:rPr>
                <w:delText xml:space="preserve">Alianza con el sector real </w:delText>
              </w:r>
            </w:del>
            <w:customXmlDelRangeStart w:id="15" w:author="Microsoft Office User" w:date="2023-04-21T10:58:00Z"/>
            <w:sdt>
              <w:sdtPr>
                <w:rPr>
                  <w:rFonts w:ascii="Arial" w:hAnsi="Arial" w:cs="Arial"/>
                </w:rPr>
                <w:id w:val="-1441987221"/>
                <w14:checkbox>
                  <w14:checked w14:val="0"/>
                  <w14:checkedState w14:val="2612" w14:font="MS Gothic"/>
                  <w14:uncheckedState w14:val="2610" w14:font="MS Gothic"/>
                </w14:checkbox>
              </w:sdtPr>
              <w:sdtEndPr/>
              <w:sdtContent>
                <w:customXmlDelRangeEnd w:id="15"/>
                <w:del w:id="16" w:author="Microsoft Office User" w:date="2023-04-21T10:58:00Z">
                  <w:r w:rsidR="00506070" w:rsidDel="002A5DAD">
                    <w:rPr>
                      <w:rFonts w:ascii="MS Gothic" w:eastAsia="MS Gothic" w:hAnsi="MS Gothic" w:cs="Arial" w:hint="eastAsia"/>
                    </w:rPr>
                    <w:delText>☐</w:delText>
                  </w:r>
                </w:del>
                <w:customXmlDelRangeStart w:id="17" w:author="Microsoft Office User" w:date="2023-04-21T10:58:00Z"/>
              </w:sdtContent>
            </w:sdt>
            <w:customXmlDelRangeEnd w:id="17"/>
          </w:p>
          <w:p w14:paraId="79A97C57" w14:textId="149A5AA6" w:rsidR="00E01444" w:rsidRPr="00DD5CBE" w:rsidDel="002A5DAD" w:rsidRDefault="00E01444" w:rsidP="00A01782">
            <w:pPr>
              <w:pStyle w:val="NoSpacing"/>
              <w:jc w:val="center"/>
              <w:rPr>
                <w:del w:id="18" w:author="Microsoft Office User" w:date="2023-04-21T10:58:00Z"/>
                <w:rFonts w:ascii="Arial" w:hAnsi="Arial" w:cs="Arial"/>
              </w:rPr>
            </w:pPr>
          </w:p>
        </w:tc>
      </w:tr>
      <w:tr w:rsidR="00E20042" w:rsidRPr="00DD5CBE" w14:paraId="76DE45C9" w14:textId="77777777" w:rsidTr="00A01782">
        <w:trPr>
          <w:trHeight w:val="794"/>
        </w:trPr>
        <w:tc>
          <w:tcPr>
            <w:tcW w:w="3799" w:type="dxa"/>
            <w:shd w:val="clear" w:color="auto" w:fill="D9D9D9"/>
            <w:vAlign w:val="center"/>
          </w:tcPr>
          <w:p w14:paraId="7BA9971D" w14:textId="38C30693" w:rsidR="00801F43" w:rsidRPr="00DD5CBE" w:rsidRDefault="00506070" w:rsidP="00B028F9">
            <w:pPr>
              <w:pStyle w:val="NoSpacing"/>
              <w:jc w:val="both"/>
              <w:rPr>
                <w:rFonts w:ascii="Arial" w:hAnsi="Arial" w:cs="Arial"/>
              </w:rPr>
            </w:pPr>
            <w:r w:rsidRPr="00DD5CBE">
              <w:rPr>
                <w:rFonts w:ascii="Arial" w:hAnsi="Arial" w:cs="Arial"/>
              </w:rPr>
              <w:t>Modalidad en la cual se desarrollará el proyecto</w:t>
            </w:r>
          </w:p>
        </w:tc>
        <w:tc>
          <w:tcPr>
            <w:tcW w:w="5245" w:type="dxa"/>
            <w:gridSpan w:val="2"/>
            <w:shd w:val="clear" w:color="auto" w:fill="auto"/>
            <w:vAlign w:val="center"/>
          </w:tcPr>
          <w:p w14:paraId="34172474" w14:textId="77BBAA12" w:rsidR="00506070" w:rsidRPr="008876E5" w:rsidRDefault="00506070" w:rsidP="008876E5">
            <w:pPr>
              <w:pStyle w:val="NoSpacing"/>
              <w:numPr>
                <w:ilvl w:val="0"/>
                <w:numId w:val="42"/>
              </w:numPr>
              <w:rPr>
                <w:rFonts w:ascii="Arial" w:hAnsi="Arial" w:cs="Arial"/>
              </w:rPr>
            </w:pPr>
            <w:r>
              <w:rPr>
                <w:rFonts w:ascii="Arial" w:hAnsi="Arial" w:cs="Arial"/>
              </w:rPr>
              <w:t xml:space="preserve">Presencial </w:t>
            </w:r>
            <w:sdt>
              <w:sdtPr>
                <w:rPr>
                  <w:rFonts w:ascii="Arial" w:hAnsi="Arial" w:cs="Arial"/>
                </w:rPr>
                <w:id w:val="1672201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28F9" w:rsidRPr="00DD5CBE" w14:paraId="465D07AB" w14:textId="77777777" w:rsidTr="00A01782">
        <w:trPr>
          <w:trHeight w:val="794"/>
        </w:trPr>
        <w:tc>
          <w:tcPr>
            <w:tcW w:w="3799" w:type="dxa"/>
            <w:shd w:val="clear" w:color="auto" w:fill="D9D9D9"/>
            <w:vAlign w:val="center"/>
          </w:tcPr>
          <w:p w14:paraId="48283372" w14:textId="31258F1F" w:rsidR="00B028F9" w:rsidRPr="00DD5CBE" w:rsidRDefault="00506070" w:rsidP="00B028F9">
            <w:pPr>
              <w:pStyle w:val="NoSpacing"/>
              <w:jc w:val="both"/>
              <w:rPr>
                <w:rFonts w:ascii="Arial" w:hAnsi="Arial" w:cs="Arial"/>
              </w:rPr>
            </w:pPr>
            <w:r w:rsidRPr="00DD5CBE">
              <w:rPr>
                <w:rFonts w:ascii="Arial" w:hAnsi="Arial" w:cs="Arial"/>
              </w:rPr>
              <w:t>Ciudad y lugar programado para la realización del proyecto académico</w:t>
            </w:r>
          </w:p>
        </w:tc>
        <w:tc>
          <w:tcPr>
            <w:tcW w:w="5245" w:type="dxa"/>
            <w:gridSpan w:val="2"/>
            <w:shd w:val="clear" w:color="auto" w:fill="auto"/>
            <w:vAlign w:val="center"/>
          </w:tcPr>
          <w:p w14:paraId="494A66F8" w14:textId="77777777" w:rsidR="00B028F9" w:rsidRPr="00DD5CBE" w:rsidRDefault="00B028F9" w:rsidP="00A01782">
            <w:pPr>
              <w:pStyle w:val="NoSpacing"/>
              <w:jc w:val="center"/>
              <w:rPr>
                <w:rFonts w:ascii="Arial" w:hAnsi="Arial" w:cs="Arial"/>
                <w:b/>
              </w:rPr>
            </w:pPr>
          </w:p>
        </w:tc>
      </w:tr>
      <w:tr w:rsidR="00B028F9" w:rsidRPr="00DD5CBE" w14:paraId="2427617E" w14:textId="77777777" w:rsidTr="00A01782">
        <w:trPr>
          <w:trHeight w:val="794"/>
        </w:trPr>
        <w:tc>
          <w:tcPr>
            <w:tcW w:w="3799" w:type="dxa"/>
            <w:shd w:val="clear" w:color="auto" w:fill="D9D9D9"/>
            <w:vAlign w:val="center"/>
          </w:tcPr>
          <w:p w14:paraId="79FC0136" w14:textId="5C420BED" w:rsidR="00B028F9" w:rsidRPr="00DD5CBE" w:rsidRDefault="00506070" w:rsidP="008876E5">
            <w:pPr>
              <w:pStyle w:val="NoSpacing"/>
              <w:jc w:val="both"/>
              <w:rPr>
                <w:rFonts w:ascii="Arial" w:hAnsi="Arial" w:cs="Arial"/>
              </w:rPr>
            </w:pPr>
            <w:r w:rsidRPr="00DD5CBE">
              <w:rPr>
                <w:rFonts w:ascii="Arial" w:hAnsi="Arial" w:cs="Arial"/>
              </w:rPr>
              <w:t xml:space="preserve">Duración del </w:t>
            </w:r>
            <w:r w:rsidR="008876E5">
              <w:rPr>
                <w:rFonts w:ascii="Arial" w:hAnsi="Arial" w:cs="Arial"/>
              </w:rPr>
              <w:t>evento</w:t>
            </w:r>
            <w:r w:rsidRPr="00DD5CBE">
              <w:rPr>
                <w:rFonts w:ascii="Arial" w:hAnsi="Arial" w:cs="Arial"/>
              </w:rPr>
              <w:t xml:space="preserve"> en horas</w:t>
            </w:r>
            <w:r w:rsidRPr="00DD5CBE">
              <w:rPr>
                <w:rStyle w:val="FootnoteReference"/>
                <w:rFonts w:ascii="Arial" w:eastAsia="Calibri" w:hAnsi="Arial" w:cs="Arial"/>
              </w:rPr>
              <w:footnoteReference w:id="1"/>
            </w:r>
          </w:p>
        </w:tc>
        <w:tc>
          <w:tcPr>
            <w:tcW w:w="5245" w:type="dxa"/>
            <w:gridSpan w:val="2"/>
            <w:shd w:val="clear" w:color="auto" w:fill="auto"/>
            <w:vAlign w:val="center"/>
          </w:tcPr>
          <w:p w14:paraId="53C76981" w14:textId="14ED17D4" w:rsidR="00B028F9" w:rsidRPr="00DD5CBE" w:rsidRDefault="00B028F9" w:rsidP="00506070">
            <w:pPr>
              <w:pStyle w:val="NoSpacing"/>
              <w:rPr>
                <w:rFonts w:ascii="Arial" w:hAnsi="Arial" w:cs="Arial"/>
                <w:b/>
              </w:rPr>
            </w:pPr>
          </w:p>
        </w:tc>
      </w:tr>
      <w:tr w:rsidR="00E20042" w:rsidRPr="00DD5CBE" w14:paraId="108C236E" w14:textId="77777777" w:rsidTr="00A01782">
        <w:trPr>
          <w:trHeight w:val="794"/>
        </w:trPr>
        <w:tc>
          <w:tcPr>
            <w:tcW w:w="3799" w:type="dxa"/>
            <w:shd w:val="clear" w:color="auto" w:fill="D9D9D9"/>
            <w:vAlign w:val="center"/>
          </w:tcPr>
          <w:p w14:paraId="15D3DA45" w14:textId="6476A074" w:rsidR="001F08B0" w:rsidRPr="00DD5CBE" w:rsidRDefault="008876E5" w:rsidP="00A01782">
            <w:pPr>
              <w:pStyle w:val="NoSpacing"/>
              <w:jc w:val="both"/>
              <w:rPr>
                <w:rFonts w:ascii="Arial" w:hAnsi="Arial" w:cs="Arial"/>
              </w:rPr>
            </w:pPr>
            <w:r>
              <w:rPr>
                <w:rFonts w:ascii="Arial" w:hAnsi="Arial" w:cs="Arial"/>
              </w:rPr>
              <w:t>Evento</w:t>
            </w:r>
            <w:r w:rsidR="00506070" w:rsidRPr="00DD5CBE">
              <w:rPr>
                <w:rFonts w:ascii="Arial" w:hAnsi="Arial" w:cs="Arial"/>
              </w:rPr>
              <w:t xml:space="preserve"> gratuito para los participantes.</w:t>
            </w:r>
          </w:p>
        </w:tc>
        <w:tc>
          <w:tcPr>
            <w:tcW w:w="5245" w:type="dxa"/>
            <w:gridSpan w:val="2"/>
            <w:shd w:val="clear" w:color="auto" w:fill="auto"/>
            <w:vAlign w:val="center"/>
          </w:tcPr>
          <w:p w14:paraId="5FB0538E" w14:textId="63BB49B1" w:rsidR="003C17FA" w:rsidRDefault="003C17FA" w:rsidP="003C17FA">
            <w:pPr>
              <w:pStyle w:val="NoSpacing"/>
              <w:numPr>
                <w:ilvl w:val="0"/>
                <w:numId w:val="42"/>
              </w:numPr>
              <w:rPr>
                <w:rFonts w:ascii="Arial" w:hAnsi="Arial" w:cs="Arial"/>
              </w:rPr>
            </w:pPr>
            <w:r>
              <w:rPr>
                <w:rFonts w:ascii="Arial" w:hAnsi="Arial" w:cs="Arial"/>
              </w:rPr>
              <w:t xml:space="preserve">Si  </w:t>
            </w:r>
            <w:sdt>
              <w:sdtPr>
                <w:rPr>
                  <w:rFonts w:ascii="Arial" w:hAnsi="Arial" w:cs="Arial"/>
                </w:rPr>
                <w:id w:val="6106327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A824CD9" w14:textId="67CDF400" w:rsidR="003C17FA" w:rsidRDefault="003C17FA" w:rsidP="003C17FA">
            <w:pPr>
              <w:pStyle w:val="NoSpacing"/>
              <w:numPr>
                <w:ilvl w:val="0"/>
                <w:numId w:val="42"/>
              </w:numPr>
              <w:rPr>
                <w:rFonts w:ascii="Arial" w:hAnsi="Arial" w:cs="Arial"/>
              </w:rPr>
            </w:pPr>
            <w:r>
              <w:rPr>
                <w:rFonts w:ascii="Arial" w:hAnsi="Arial" w:cs="Arial"/>
              </w:rPr>
              <w:t xml:space="preserve">No </w:t>
            </w:r>
            <w:sdt>
              <w:sdtPr>
                <w:rPr>
                  <w:rFonts w:ascii="Arial" w:hAnsi="Arial" w:cs="Arial"/>
                </w:rPr>
                <w:id w:val="769287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B694515" w14:textId="77777777" w:rsidR="001F08B0" w:rsidRPr="00DD5CBE" w:rsidRDefault="001F08B0" w:rsidP="00A01782">
            <w:pPr>
              <w:pStyle w:val="NoSpacing"/>
              <w:jc w:val="center"/>
              <w:rPr>
                <w:rFonts w:ascii="Arial" w:hAnsi="Arial" w:cs="Arial"/>
                <w:b/>
              </w:rPr>
            </w:pPr>
          </w:p>
        </w:tc>
      </w:tr>
      <w:tr w:rsidR="00E20042" w:rsidRPr="001C688E" w14:paraId="530BAB5D" w14:textId="77777777" w:rsidTr="00DC5C22">
        <w:trPr>
          <w:trHeight w:val="454"/>
        </w:trPr>
        <w:tc>
          <w:tcPr>
            <w:tcW w:w="3799" w:type="dxa"/>
            <w:vMerge w:val="restart"/>
            <w:shd w:val="clear" w:color="auto" w:fill="D9D9D9"/>
            <w:vAlign w:val="center"/>
          </w:tcPr>
          <w:p w14:paraId="6B1CAE58" w14:textId="77777777" w:rsidR="00801F43" w:rsidRPr="00DD5CBE" w:rsidRDefault="00801F43" w:rsidP="00A01782">
            <w:pPr>
              <w:pStyle w:val="NoSpacing"/>
              <w:jc w:val="both"/>
              <w:rPr>
                <w:rFonts w:ascii="Arial" w:hAnsi="Arial" w:cs="Arial"/>
              </w:rPr>
            </w:pPr>
            <w:r w:rsidRPr="00DD5CBE">
              <w:rPr>
                <w:rFonts w:ascii="Arial" w:hAnsi="Arial" w:cs="Arial"/>
              </w:rPr>
              <w:t xml:space="preserve">Valor del proyecto </w:t>
            </w:r>
            <w:r w:rsidRPr="00DD5CBE">
              <w:rPr>
                <w:rFonts w:ascii="Arial" w:hAnsi="Arial" w:cs="Arial"/>
                <w:i/>
              </w:rPr>
              <w:t>(Suma de los aportes del proponente más los aportes solicitados al Consejo)</w:t>
            </w:r>
          </w:p>
        </w:tc>
        <w:tc>
          <w:tcPr>
            <w:tcW w:w="3260" w:type="dxa"/>
            <w:vAlign w:val="center"/>
          </w:tcPr>
          <w:p w14:paraId="465955C3" w14:textId="77777777" w:rsidR="00801F43" w:rsidRPr="00DD5CBE" w:rsidRDefault="00801F43" w:rsidP="00A01782">
            <w:pPr>
              <w:pStyle w:val="NoSpacing"/>
              <w:rPr>
                <w:rFonts w:ascii="Arial" w:hAnsi="Arial" w:cs="Arial"/>
              </w:rPr>
            </w:pPr>
            <w:r w:rsidRPr="00DD5CBE">
              <w:rPr>
                <w:rFonts w:ascii="Arial" w:hAnsi="Arial" w:cs="Arial"/>
              </w:rPr>
              <w:t>Aportes</w:t>
            </w:r>
            <w:r w:rsidR="00DC5C22" w:rsidRPr="00DD5CBE">
              <w:rPr>
                <w:rFonts w:ascii="Arial" w:hAnsi="Arial" w:cs="Arial"/>
              </w:rPr>
              <w:t xml:space="preserve"> del p</w:t>
            </w:r>
            <w:r w:rsidRPr="00DD5CBE">
              <w:rPr>
                <w:rFonts w:ascii="Arial" w:hAnsi="Arial" w:cs="Arial"/>
              </w:rPr>
              <w:t>roponente</w:t>
            </w:r>
          </w:p>
        </w:tc>
        <w:tc>
          <w:tcPr>
            <w:tcW w:w="1985" w:type="dxa"/>
            <w:vAlign w:val="center"/>
          </w:tcPr>
          <w:p w14:paraId="6C3BF3FA" w14:textId="77777777" w:rsidR="00801F43" w:rsidRPr="00DD5CBE" w:rsidRDefault="00801F43" w:rsidP="00A01782">
            <w:pPr>
              <w:pStyle w:val="NoSpacing"/>
              <w:ind w:left="175" w:right="176"/>
              <w:jc w:val="both"/>
              <w:rPr>
                <w:rFonts w:ascii="Arial" w:hAnsi="Arial" w:cs="Arial"/>
                <w:b/>
              </w:rPr>
            </w:pPr>
            <w:r w:rsidRPr="00DD5CBE">
              <w:rPr>
                <w:rFonts w:ascii="Arial" w:hAnsi="Arial" w:cs="Arial"/>
                <w:b/>
              </w:rPr>
              <w:t xml:space="preserve">$ </w:t>
            </w:r>
          </w:p>
        </w:tc>
      </w:tr>
      <w:tr w:rsidR="00E20042" w:rsidRPr="001C688E" w14:paraId="0E461821" w14:textId="77777777" w:rsidTr="00DC5C22">
        <w:trPr>
          <w:trHeight w:val="454"/>
        </w:trPr>
        <w:tc>
          <w:tcPr>
            <w:tcW w:w="3799" w:type="dxa"/>
            <w:vMerge/>
            <w:shd w:val="clear" w:color="auto" w:fill="D9D9D9"/>
            <w:vAlign w:val="center"/>
          </w:tcPr>
          <w:p w14:paraId="01B9FE35" w14:textId="77777777" w:rsidR="00801F43" w:rsidRPr="00DD5CBE" w:rsidRDefault="00801F43" w:rsidP="00A01782">
            <w:pPr>
              <w:pStyle w:val="NoSpacing"/>
              <w:jc w:val="both"/>
              <w:rPr>
                <w:rFonts w:ascii="Arial" w:hAnsi="Arial" w:cs="Arial"/>
              </w:rPr>
            </w:pPr>
          </w:p>
        </w:tc>
        <w:tc>
          <w:tcPr>
            <w:tcW w:w="3260" w:type="dxa"/>
            <w:vAlign w:val="center"/>
          </w:tcPr>
          <w:p w14:paraId="5759EE8D" w14:textId="77777777" w:rsidR="00801F43" w:rsidRPr="00DD5CBE" w:rsidRDefault="00801F43" w:rsidP="00A01782">
            <w:pPr>
              <w:pStyle w:val="NoSpacing"/>
              <w:rPr>
                <w:rFonts w:ascii="Arial" w:hAnsi="Arial" w:cs="Arial"/>
              </w:rPr>
            </w:pPr>
            <w:r w:rsidRPr="00DD5CBE">
              <w:rPr>
                <w:rFonts w:ascii="Arial" w:hAnsi="Arial" w:cs="Arial"/>
              </w:rPr>
              <w:t>Aportes solicitados al Consejo</w:t>
            </w:r>
          </w:p>
        </w:tc>
        <w:tc>
          <w:tcPr>
            <w:tcW w:w="1985" w:type="dxa"/>
            <w:vAlign w:val="center"/>
          </w:tcPr>
          <w:p w14:paraId="30217303" w14:textId="77777777" w:rsidR="00801F43" w:rsidRPr="00DD5CBE" w:rsidRDefault="00801F43" w:rsidP="00A01782">
            <w:pPr>
              <w:pStyle w:val="NoSpacing"/>
              <w:ind w:left="175" w:right="176"/>
              <w:jc w:val="both"/>
              <w:rPr>
                <w:rFonts w:ascii="Arial" w:hAnsi="Arial" w:cs="Arial"/>
                <w:b/>
              </w:rPr>
            </w:pPr>
            <w:r w:rsidRPr="00DD5CBE">
              <w:rPr>
                <w:rFonts w:ascii="Arial" w:hAnsi="Arial" w:cs="Arial"/>
                <w:b/>
              </w:rPr>
              <w:t>$</w:t>
            </w:r>
          </w:p>
        </w:tc>
      </w:tr>
      <w:tr w:rsidR="00E20042" w:rsidRPr="001C688E" w14:paraId="317E72AB" w14:textId="77777777" w:rsidTr="00DC5C22">
        <w:trPr>
          <w:trHeight w:val="454"/>
        </w:trPr>
        <w:tc>
          <w:tcPr>
            <w:tcW w:w="3799" w:type="dxa"/>
            <w:vMerge/>
            <w:shd w:val="clear" w:color="auto" w:fill="D9D9D9"/>
            <w:vAlign w:val="center"/>
          </w:tcPr>
          <w:p w14:paraId="32185BE4" w14:textId="77777777" w:rsidR="00801F43" w:rsidRPr="00DD5CBE" w:rsidRDefault="00801F43" w:rsidP="00A01782">
            <w:pPr>
              <w:pStyle w:val="NoSpacing"/>
              <w:jc w:val="both"/>
              <w:rPr>
                <w:rFonts w:ascii="Arial" w:hAnsi="Arial" w:cs="Arial"/>
              </w:rPr>
            </w:pPr>
          </w:p>
        </w:tc>
        <w:tc>
          <w:tcPr>
            <w:tcW w:w="3260" w:type="dxa"/>
            <w:vAlign w:val="center"/>
          </w:tcPr>
          <w:p w14:paraId="6B8A129E" w14:textId="77777777" w:rsidR="00801F43" w:rsidRPr="00DD5CBE" w:rsidRDefault="00801F43" w:rsidP="00A01782">
            <w:pPr>
              <w:pStyle w:val="NoSpacing"/>
              <w:rPr>
                <w:rFonts w:ascii="Arial" w:hAnsi="Arial" w:cs="Arial"/>
                <w:b/>
              </w:rPr>
            </w:pPr>
            <w:r w:rsidRPr="00DD5CBE">
              <w:rPr>
                <w:rFonts w:ascii="Arial" w:hAnsi="Arial" w:cs="Arial"/>
                <w:b/>
              </w:rPr>
              <w:t>Valor total del Proyecto</w:t>
            </w:r>
          </w:p>
        </w:tc>
        <w:tc>
          <w:tcPr>
            <w:tcW w:w="1985" w:type="dxa"/>
            <w:vAlign w:val="center"/>
          </w:tcPr>
          <w:p w14:paraId="2AF91A9B" w14:textId="77777777" w:rsidR="00801F43" w:rsidRPr="00DD5CBE" w:rsidRDefault="00801F43" w:rsidP="00A01782">
            <w:pPr>
              <w:pStyle w:val="NoSpacing"/>
              <w:ind w:left="175" w:right="176"/>
              <w:jc w:val="both"/>
              <w:rPr>
                <w:rFonts w:ascii="Arial" w:hAnsi="Arial" w:cs="Arial"/>
                <w:b/>
              </w:rPr>
            </w:pPr>
            <w:r w:rsidRPr="00DD5CBE">
              <w:rPr>
                <w:rFonts w:ascii="Arial" w:hAnsi="Arial" w:cs="Arial"/>
                <w:b/>
              </w:rPr>
              <w:t>$</w:t>
            </w:r>
          </w:p>
        </w:tc>
      </w:tr>
      <w:tr w:rsidR="00E20042" w:rsidRPr="001C688E" w14:paraId="264415A0" w14:textId="77777777" w:rsidTr="00A01782">
        <w:trPr>
          <w:trHeight w:val="679"/>
        </w:trPr>
        <w:tc>
          <w:tcPr>
            <w:tcW w:w="3799" w:type="dxa"/>
            <w:shd w:val="clear" w:color="auto" w:fill="D9D9D9"/>
            <w:vAlign w:val="center"/>
          </w:tcPr>
          <w:p w14:paraId="5B01D31A" w14:textId="6F402388" w:rsidR="00801F43" w:rsidRPr="00DD5CBE" w:rsidRDefault="00801F43" w:rsidP="008876E5">
            <w:pPr>
              <w:pStyle w:val="NoSpacing"/>
              <w:jc w:val="both"/>
              <w:rPr>
                <w:rFonts w:ascii="Arial" w:hAnsi="Arial" w:cs="Arial"/>
              </w:rPr>
            </w:pPr>
            <w:r w:rsidRPr="00DD5CBE">
              <w:rPr>
                <w:rFonts w:ascii="Arial" w:hAnsi="Arial" w:cs="Arial"/>
              </w:rPr>
              <w:t>Fecha</w:t>
            </w:r>
            <w:r w:rsidR="008C1FB7">
              <w:rPr>
                <w:rFonts w:ascii="Arial" w:hAnsi="Arial" w:cs="Arial"/>
              </w:rPr>
              <w:t>s</w:t>
            </w:r>
            <w:r w:rsidRPr="00DD5CBE">
              <w:rPr>
                <w:rFonts w:ascii="Arial" w:hAnsi="Arial" w:cs="Arial"/>
              </w:rPr>
              <w:t xml:space="preserve"> programada</w:t>
            </w:r>
            <w:r w:rsidR="008C1FB7">
              <w:rPr>
                <w:rFonts w:ascii="Arial" w:hAnsi="Arial" w:cs="Arial"/>
              </w:rPr>
              <w:t>s aproximadas</w:t>
            </w:r>
            <w:r w:rsidRPr="00DD5CBE">
              <w:rPr>
                <w:rFonts w:ascii="Arial" w:hAnsi="Arial" w:cs="Arial"/>
              </w:rPr>
              <w:t xml:space="preserve"> para la realización del </w:t>
            </w:r>
            <w:r w:rsidR="008876E5">
              <w:rPr>
                <w:rFonts w:ascii="Arial" w:eastAsia="Calibri" w:hAnsi="Arial" w:cs="Arial"/>
              </w:rPr>
              <w:t>evento</w:t>
            </w:r>
          </w:p>
        </w:tc>
        <w:tc>
          <w:tcPr>
            <w:tcW w:w="5245" w:type="dxa"/>
            <w:gridSpan w:val="2"/>
            <w:vAlign w:val="center"/>
          </w:tcPr>
          <w:p w14:paraId="700C6322" w14:textId="77777777" w:rsidR="00801F43" w:rsidRPr="00DD5CBE" w:rsidRDefault="00801F43" w:rsidP="00A01782">
            <w:pPr>
              <w:pStyle w:val="NoSpacing"/>
              <w:rPr>
                <w:rFonts w:ascii="Arial" w:hAnsi="Arial" w:cs="Arial"/>
              </w:rPr>
            </w:pPr>
          </w:p>
        </w:tc>
      </w:tr>
    </w:tbl>
    <w:p w14:paraId="61CB4884" w14:textId="77777777" w:rsidR="00801F43" w:rsidRPr="00DD5CBE" w:rsidRDefault="00801F43" w:rsidP="00801F43">
      <w:pPr>
        <w:jc w:val="center"/>
        <w:rPr>
          <w:rFonts w:ascii="Arial" w:hAnsi="Arial" w:cs="Arial"/>
          <w:b/>
        </w:rPr>
      </w:pPr>
      <w:r w:rsidRPr="001C688E">
        <w:rPr>
          <w:rFonts w:ascii="Arial" w:hAnsi="Arial" w:cs="Arial"/>
          <w:b/>
          <w:highlight w:val="yellow"/>
        </w:rPr>
        <w:br w:type="page"/>
      </w:r>
      <w:r w:rsidRPr="00DD5CBE">
        <w:rPr>
          <w:rFonts w:ascii="Arial" w:hAnsi="Arial" w:cs="Arial"/>
          <w:b/>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63"/>
      </w:tblGrid>
      <w:tr w:rsidR="00E20042" w:rsidRPr="00DD5CBE" w14:paraId="6372B99F" w14:textId="77777777" w:rsidTr="00DE5A1F">
        <w:trPr>
          <w:trHeight w:val="353"/>
        </w:trPr>
        <w:tc>
          <w:tcPr>
            <w:tcW w:w="5000" w:type="pct"/>
            <w:shd w:val="clear" w:color="auto" w:fill="E0E0E0"/>
            <w:vAlign w:val="center"/>
          </w:tcPr>
          <w:p w14:paraId="4EA9CEE3" w14:textId="222FD6F4" w:rsidR="00801F43" w:rsidRPr="00DD5CBE" w:rsidRDefault="00801F43" w:rsidP="00801F43">
            <w:pPr>
              <w:pStyle w:val="ListParagraph"/>
              <w:numPr>
                <w:ilvl w:val="0"/>
                <w:numId w:val="1"/>
              </w:numPr>
              <w:spacing w:after="0" w:line="240" w:lineRule="auto"/>
              <w:ind w:left="460" w:hanging="284"/>
              <w:rPr>
                <w:rFonts w:ascii="Arial" w:hAnsi="Arial" w:cs="Arial"/>
                <w:i/>
              </w:rPr>
            </w:pPr>
            <w:r w:rsidRPr="00DD5CBE">
              <w:rPr>
                <w:rFonts w:ascii="Arial" w:hAnsi="Arial" w:cs="Arial"/>
                <w:b/>
              </w:rPr>
              <w:t>OBJETIVO GENERAL</w:t>
            </w:r>
            <w:ins w:id="19" w:author="Microsoft Office User" w:date="2023-04-21T11:04:00Z">
              <w:r w:rsidR="00BC5523">
                <w:rPr>
                  <w:rFonts w:ascii="Arial" w:hAnsi="Arial" w:cs="Arial"/>
                  <w:b/>
                </w:rPr>
                <w:t xml:space="preserve"> Y</w:t>
              </w:r>
            </w:ins>
            <w:del w:id="20" w:author="Microsoft Office User" w:date="2023-04-21T11:04:00Z">
              <w:r w:rsidRPr="00DD5CBE" w:rsidDel="00BC5523">
                <w:rPr>
                  <w:rFonts w:ascii="Arial" w:hAnsi="Arial" w:cs="Arial"/>
                  <w:b/>
                </w:rPr>
                <w:delText xml:space="preserve"> Y</w:delText>
              </w:r>
            </w:del>
            <w:r w:rsidRPr="00DD5CBE">
              <w:rPr>
                <w:rFonts w:ascii="Arial" w:hAnsi="Arial" w:cs="Arial"/>
                <w:b/>
              </w:rPr>
              <w:t xml:space="preserve"> OBJETIVOS ESPECÍFICOS</w:t>
            </w:r>
          </w:p>
        </w:tc>
      </w:tr>
      <w:tr w:rsidR="00E20042" w:rsidRPr="00DD5CBE" w14:paraId="1A56B793" w14:textId="77777777" w:rsidTr="00DE5A1F">
        <w:trPr>
          <w:trHeight w:val="1163"/>
        </w:trPr>
        <w:tc>
          <w:tcPr>
            <w:tcW w:w="5000" w:type="pct"/>
            <w:tcBorders>
              <w:bottom w:val="single" w:sz="4" w:space="0" w:color="auto"/>
            </w:tcBorders>
            <w:vAlign w:val="center"/>
          </w:tcPr>
          <w:p w14:paraId="4347FCD3" w14:textId="77777777" w:rsidR="00801F43" w:rsidRPr="00DD5CBE" w:rsidRDefault="00801F43" w:rsidP="00A01782">
            <w:pPr>
              <w:pStyle w:val="BodyText"/>
              <w:spacing w:after="0"/>
              <w:jc w:val="both"/>
              <w:rPr>
                <w:rFonts w:ascii="Arial" w:hAnsi="Arial" w:cs="Arial"/>
                <w:sz w:val="22"/>
                <w:szCs w:val="22"/>
              </w:rPr>
            </w:pPr>
            <w:r w:rsidRPr="00DD5CBE">
              <w:rPr>
                <w:rFonts w:ascii="Arial" w:hAnsi="Arial" w:cs="Arial"/>
                <w:sz w:val="22"/>
                <w:szCs w:val="22"/>
              </w:rPr>
              <w:t>General:</w:t>
            </w:r>
          </w:p>
          <w:p w14:paraId="3BBB125B" w14:textId="77777777" w:rsidR="00801F43" w:rsidRPr="00DD5CBE" w:rsidRDefault="00801F43" w:rsidP="00A01782">
            <w:pPr>
              <w:pStyle w:val="BodyText"/>
              <w:spacing w:after="0"/>
              <w:jc w:val="both"/>
              <w:rPr>
                <w:rFonts w:ascii="Arial" w:hAnsi="Arial" w:cs="Arial"/>
                <w:sz w:val="22"/>
                <w:szCs w:val="22"/>
              </w:rPr>
            </w:pPr>
          </w:p>
          <w:p w14:paraId="12BBEF86" w14:textId="77777777" w:rsidR="00801F43" w:rsidRPr="00DD5CBE" w:rsidRDefault="00801F43" w:rsidP="00A01782">
            <w:pPr>
              <w:pStyle w:val="BodyText"/>
              <w:spacing w:after="0"/>
              <w:jc w:val="both"/>
              <w:rPr>
                <w:rFonts w:ascii="Arial" w:hAnsi="Arial" w:cs="Arial"/>
                <w:sz w:val="22"/>
                <w:szCs w:val="22"/>
              </w:rPr>
            </w:pPr>
          </w:p>
          <w:p w14:paraId="4EE09F93" w14:textId="77777777" w:rsidR="00801F43" w:rsidRPr="00DD5CBE" w:rsidRDefault="00801F43" w:rsidP="00A01782">
            <w:pPr>
              <w:pStyle w:val="BodyText"/>
              <w:spacing w:after="0"/>
              <w:jc w:val="both"/>
              <w:rPr>
                <w:rFonts w:ascii="Arial" w:hAnsi="Arial" w:cs="Arial"/>
                <w:sz w:val="22"/>
                <w:szCs w:val="22"/>
              </w:rPr>
            </w:pPr>
          </w:p>
        </w:tc>
      </w:tr>
      <w:tr w:rsidR="00E20042" w:rsidRPr="00DD5CBE" w14:paraId="6ADB1A26" w14:textId="77777777" w:rsidTr="00DE5A1F">
        <w:trPr>
          <w:trHeight w:val="1162"/>
        </w:trPr>
        <w:tc>
          <w:tcPr>
            <w:tcW w:w="5000" w:type="pct"/>
            <w:tcBorders>
              <w:bottom w:val="single" w:sz="4" w:space="0" w:color="auto"/>
            </w:tcBorders>
            <w:vAlign w:val="center"/>
          </w:tcPr>
          <w:p w14:paraId="0BCD4ED5" w14:textId="77777777" w:rsidR="00801F43" w:rsidRPr="005B6E81" w:rsidRDefault="00801F43" w:rsidP="00A01782">
            <w:pPr>
              <w:pStyle w:val="BodyText"/>
              <w:spacing w:after="0"/>
              <w:jc w:val="both"/>
              <w:rPr>
                <w:rFonts w:ascii="Arial" w:hAnsi="Arial" w:cs="Arial"/>
                <w:sz w:val="22"/>
                <w:szCs w:val="22"/>
              </w:rPr>
            </w:pPr>
            <w:r w:rsidRPr="005B6E81">
              <w:rPr>
                <w:rFonts w:ascii="Arial" w:hAnsi="Arial" w:cs="Arial"/>
                <w:sz w:val="22"/>
                <w:szCs w:val="22"/>
              </w:rPr>
              <w:t>Específicos:</w:t>
            </w:r>
          </w:p>
          <w:p w14:paraId="5E55FF58" w14:textId="77777777" w:rsidR="00801F43" w:rsidRPr="005B6E81" w:rsidRDefault="00801F43" w:rsidP="00801F43">
            <w:pPr>
              <w:pStyle w:val="BodyText"/>
              <w:numPr>
                <w:ilvl w:val="0"/>
                <w:numId w:val="3"/>
              </w:numPr>
              <w:spacing w:after="0"/>
              <w:jc w:val="both"/>
              <w:rPr>
                <w:rFonts w:ascii="Arial" w:hAnsi="Arial" w:cs="Arial"/>
                <w:sz w:val="22"/>
                <w:szCs w:val="22"/>
              </w:rPr>
            </w:pPr>
          </w:p>
          <w:p w14:paraId="2431B520" w14:textId="77777777" w:rsidR="00801F43" w:rsidRPr="005B6E81" w:rsidRDefault="00801F43" w:rsidP="00801F43">
            <w:pPr>
              <w:pStyle w:val="BodyText"/>
              <w:numPr>
                <w:ilvl w:val="0"/>
                <w:numId w:val="3"/>
              </w:numPr>
              <w:spacing w:after="0"/>
              <w:jc w:val="both"/>
              <w:rPr>
                <w:rFonts w:ascii="Arial" w:hAnsi="Arial" w:cs="Arial"/>
                <w:sz w:val="22"/>
                <w:szCs w:val="22"/>
              </w:rPr>
            </w:pPr>
          </w:p>
          <w:p w14:paraId="21FE6485" w14:textId="77777777" w:rsidR="00801F43" w:rsidRPr="005B6E81" w:rsidRDefault="00801F43" w:rsidP="00801F43">
            <w:pPr>
              <w:pStyle w:val="BodyText"/>
              <w:numPr>
                <w:ilvl w:val="0"/>
                <w:numId w:val="3"/>
              </w:numPr>
              <w:spacing w:after="0"/>
              <w:jc w:val="both"/>
              <w:rPr>
                <w:rFonts w:ascii="Arial" w:hAnsi="Arial" w:cs="Arial"/>
                <w:sz w:val="22"/>
                <w:szCs w:val="22"/>
              </w:rPr>
            </w:pPr>
          </w:p>
          <w:p w14:paraId="3762F844" w14:textId="77777777" w:rsidR="00801F43" w:rsidRPr="005B6E81" w:rsidRDefault="00801F43" w:rsidP="00A01782">
            <w:pPr>
              <w:pStyle w:val="BodyText"/>
              <w:spacing w:after="0"/>
              <w:jc w:val="both"/>
              <w:rPr>
                <w:rFonts w:ascii="Arial" w:hAnsi="Arial" w:cs="Arial"/>
                <w:sz w:val="22"/>
                <w:szCs w:val="22"/>
              </w:rPr>
            </w:pPr>
          </w:p>
        </w:tc>
      </w:tr>
      <w:tr w:rsidR="00E20042" w:rsidRPr="001C688E" w14:paraId="4249F768" w14:textId="77777777" w:rsidTr="00DE5A1F">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72870EA6" w14:textId="78AFEE8A" w:rsidR="00801F43" w:rsidRPr="005B6E81" w:rsidRDefault="00801F43" w:rsidP="007D05D5">
            <w:pPr>
              <w:pStyle w:val="ListParagraph"/>
              <w:numPr>
                <w:ilvl w:val="0"/>
                <w:numId w:val="1"/>
              </w:numPr>
              <w:spacing w:after="0" w:line="240" w:lineRule="auto"/>
              <w:ind w:left="460" w:hanging="284"/>
              <w:jc w:val="both"/>
              <w:rPr>
                <w:rFonts w:ascii="Arial" w:hAnsi="Arial" w:cs="Arial"/>
                <w:b/>
              </w:rPr>
            </w:pPr>
            <w:del w:id="21" w:author="Microsoft Office User" w:date="2023-04-21T10:58:00Z">
              <w:r w:rsidRPr="005B6E81" w:rsidDel="002A5DAD">
                <w:rPr>
                  <w:rFonts w:ascii="Arial" w:hAnsi="Arial" w:cs="Arial"/>
                  <w:b/>
                </w:rPr>
                <w:delText xml:space="preserve">JUSTIFICACIÓN </w:delText>
              </w:r>
            </w:del>
            <w:ins w:id="22" w:author="Microsoft Office User" w:date="2023-04-21T10:58:00Z">
              <w:r w:rsidR="002A5DAD">
                <w:rPr>
                  <w:rFonts w:ascii="Arial" w:hAnsi="Arial" w:cs="Arial"/>
                  <w:b/>
                </w:rPr>
                <w:t>DESGLOSE</w:t>
              </w:r>
              <w:r w:rsidR="002A5DAD" w:rsidRPr="005B6E81">
                <w:rPr>
                  <w:rFonts w:ascii="Arial" w:hAnsi="Arial" w:cs="Arial"/>
                  <w:b/>
                </w:rPr>
                <w:t xml:space="preserve"> </w:t>
              </w:r>
            </w:ins>
            <w:r w:rsidRPr="005B6E81">
              <w:rPr>
                <w:rFonts w:ascii="Arial" w:hAnsi="Arial" w:cs="Arial"/>
                <w:b/>
              </w:rPr>
              <w:t xml:space="preserve">DEL PROYECTO </w:t>
            </w:r>
            <w:r w:rsidRPr="005B6E81">
              <w:rPr>
                <w:rFonts w:ascii="Arial" w:hAnsi="Arial" w:cs="Arial"/>
                <w:b/>
                <w:lang w:val="es-ES"/>
              </w:rPr>
              <w:t>Y</w:t>
            </w:r>
            <w:del w:id="23" w:author="Microsoft Office User" w:date="2023-04-21T11:04:00Z">
              <w:r w:rsidRPr="005B6E81" w:rsidDel="00BC5523">
                <w:rPr>
                  <w:rFonts w:ascii="Arial" w:hAnsi="Arial" w:cs="Arial"/>
                  <w:b/>
                  <w:lang w:val="es-ES"/>
                </w:rPr>
                <w:delText xml:space="preserve"> SU</w:delText>
              </w:r>
            </w:del>
            <w:r w:rsidRPr="005B6E81">
              <w:rPr>
                <w:rFonts w:ascii="Arial" w:hAnsi="Arial" w:cs="Arial"/>
                <w:b/>
                <w:lang w:val="es-ES"/>
              </w:rPr>
              <w:t xml:space="preserve"> CONTRIBUCIÓN EN BENEFICIO</w:t>
            </w:r>
            <w:del w:id="24" w:author="Microsoft Office User" w:date="2023-04-21T10:59:00Z">
              <w:r w:rsidRPr="005B6E81" w:rsidDel="002A5DAD">
                <w:rPr>
                  <w:rFonts w:ascii="Arial" w:hAnsi="Arial" w:cs="Arial"/>
                  <w:b/>
                  <w:lang w:val="es-ES"/>
                </w:rPr>
                <w:delText xml:space="preserve"> </w:delText>
              </w:r>
            </w:del>
            <w:ins w:id="25" w:author="Microsoft Office User" w:date="2023-04-21T10:59:00Z">
              <w:r w:rsidR="002A5DAD">
                <w:rPr>
                  <w:rFonts w:ascii="Arial" w:hAnsi="Arial" w:cs="Arial"/>
                  <w:b/>
                  <w:lang w:val="es-ES"/>
                </w:rPr>
                <w:t xml:space="preserve"> DEL DESARROLLO DE LA ASOCIACION</w:t>
              </w:r>
            </w:ins>
            <w:del w:id="26" w:author="Microsoft Office User" w:date="2023-04-21T10:59:00Z">
              <w:r w:rsidRPr="005B6E81" w:rsidDel="002A5DAD">
                <w:rPr>
                  <w:rFonts w:ascii="Arial" w:hAnsi="Arial" w:cs="Arial"/>
                  <w:b/>
                  <w:lang w:val="es-ES"/>
                </w:rPr>
                <w:delText>DEL DESARROLLO DE LA PROFESIÓN</w:delText>
              </w:r>
            </w:del>
            <w:r w:rsidR="00C909DB" w:rsidRPr="005B6E81">
              <w:rPr>
                <w:rFonts w:ascii="Arial" w:hAnsi="Arial" w:cs="Arial"/>
                <w:b/>
                <w:lang w:val="es-ES"/>
              </w:rPr>
              <w:t xml:space="preserve">. </w:t>
            </w:r>
            <w:r w:rsidR="0086367F" w:rsidRPr="00237F18">
              <w:rPr>
                <w:rFonts w:ascii="Arial" w:hAnsi="Arial" w:cs="Arial"/>
                <w:color w:val="000000" w:themeColor="text1"/>
              </w:rPr>
              <w:t xml:space="preserve">En esta sección tenga en cuenta incluir de manera breve y suficiente: ¿Cuáles son los resultados esperados </w:t>
            </w:r>
            <w:ins w:id="27" w:author="Microsoft Office User" w:date="2023-04-21T10:59:00Z">
              <w:r w:rsidR="002A5DAD">
                <w:rPr>
                  <w:rFonts w:ascii="Arial" w:hAnsi="Arial" w:cs="Arial"/>
                  <w:color w:val="000000" w:themeColor="text1"/>
                </w:rPr>
                <w:t>de la realización del evento en las diferentes necesidades de la organización</w:t>
              </w:r>
            </w:ins>
            <w:del w:id="28" w:author="Microsoft Office User" w:date="2023-04-21T10:59:00Z">
              <w:r w:rsidR="0086367F" w:rsidRPr="00237F18" w:rsidDel="002A5DAD">
                <w:rPr>
                  <w:rFonts w:ascii="Arial" w:hAnsi="Arial" w:cs="Arial"/>
                  <w:color w:val="000000" w:themeColor="text1"/>
                </w:rPr>
                <w:delText xml:space="preserve">que evidencian </w:delText>
              </w:r>
              <w:r w:rsidR="00D46CAF" w:rsidDel="002A5DAD">
                <w:rPr>
                  <w:rFonts w:ascii="Arial" w:hAnsi="Arial" w:cs="Arial"/>
                  <w:color w:val="000000" w:themeColor="text1"/>
                </w:rPr>
                <w:delText xml:space="preserve">este pilotaje de </w:delText>
              </w:r>
              <w:r w:rsidR="007D05D5" w:rsidDel="002A5DAD">
                <w:rPr>
                  <w:rFonts w:ascii="Arial" w:hAnsi="Arial" w:cs="Arial"/>
                  <w:color w:val="000000" w:themeColor="text1"/>
                </w:rPr>
                <w:delText>beca de aprendizaje</w:delText>
              </w:r>
            </w:del>
            <w:r w:rsidR="0086367F" w:rsidRPr="00237F18">
              <w:rPr>
                <w:rFonts w:ascii="Arial" w:hAnsi="Arial" w:cs="Arial"/>
                <w:color w:val="000000" w:themeColor="text1"/>
              </w:rPr>
              <w:t>?</w:t>
            </w:r>
          </w:p>
        </w:tc>
      </w:tr>
      <w:tr w:rsidR="00E20042" w:rsidRPr="001C688E" w14:paraId="2FE45F4E"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776C5102" w14:textId="77777777" w:rsidR="007D05D5" w:rsidRPr="007D05D5" w:rsidRDefault="007D05D5" w:rsidP="007D05D5">
            <w:pPr>
              <w:pStyle w:val="ListParagraph"/>
              <w:numPr>
                <w:ilvl w:val="0"/>
                <w:numId w:val="16"/>
              </w:numPr>
              <w:rPr>
                <w:rFonts w:ascii="Arial" w:eastAsiaTheme="minorHAnsi" w:hAnsi="Arial" w:cs="Arial"/>
                <w:b/>
                <w:i/>
                <w:color w:val="000000" w:themeColor="text1"/>
                <w:u w:val="single"/>
                <w:lang w:val="es-ES"/>
              </w:rPr>
            </w:pPr>
            <w:r w:rsidRPr="007D05D5">
              <w:rPr>
                <w:rFonts w:ascii="Arial" w:eastAsiaTheme="minorHAnsi" w:hAnsi="Arial" w:cs="Arial"/>
                <w:b/>
                <w:i/>
                <w:color w:val="000000" w:themeColor="text1"/>
                <w:u w:val="single"/>
                <w:lang w:val="es-ES"/>
              </w:rPr>
              <w:t xml:space="preserve">Brinde una justificación sobre la elección de uno u otro actor experto para ser invitado al componente formativo del evento, evidenciando  por qué una alianza estratégica con este actor contribuirá al posicionamiento de la asociación en su contexto, así como de cara a sus afiliados actuales y potenciales.  </w:t>
            </w:r>
          </w:p>
          <w:p w14:paraId="5FA3E341" w14:textId="77777777" w:rsidR="007D05D5" w:rsidRPr="007D05D5" w:rsidRDefault="007D05D5" w:rsidP="007D05D5">
            <w:pPr>
              <w:pStyle w:val="ListParagraph"/>
              <w:numPr>
                <w:ilvl w:val="0"/>
                <w:numId w:val="16"/>
              </w:numPr>
              <w:rPr>
                <w:rFonts w:ascii="Arial" w:eastAsiaTheme="minorHAnsi" w:hAnsi="Arial" w:cs="Arial"/>
                <w:b/>
                <w:i/>
                <w:color w:val="000000" w:themeColor="text1"/>
                <w:u w:val="single"/>
                <w:lang w:val="es-ES"/>
              </w:rPr>
            </w:pPr>
            <w:r w:rsidRPr="007D05D5">
              <w:rPr>
                <w:rFonts w:ascii="Arial" w:eastAsiaTheme="minorHAnsi" w:hAnsi="Arial" w:cs="Arial"/>
                <w:b/>
                <w:i/>
                <w:color w:val="000000" w:themeColor="text1"/>
                <w:u w:val="single"/>
                <w:lang w:val="es-ES"/>
              </w:rPr>
              <w:t xml:space="preserve">Declare de manera transparente si ya existe o no algún tipo de acercamiento o relacionamiento y trabajo conjunto previo con este actor o si este contacto se realizará desde cero. </w:t>
            </w:r>
          </w:p>
          <w:p w14:paraId="12CD5269" w14:textId="16771767" w:rsidR="007D05D5" w:rsidRPr="007D05D5" w:rsidRDefault="007D05D5" w:rsidP="007D05D5">
            <w:pPr>
              <w:pStyle w:val="ListParagraph"/>
              <w:numPr>
                <w:ilvl w:val="0"/>
                <w:numId w:val="16"/>
              </w:numPr>
              <w:rPr>
                <w:rFonts w:ascii="Arial" w:eastAsiaTheme="minorHAnsi" w:hAnsi="Arial" w:cs="Arial"/>
                <w:b/>
                <w:i/>
                <w:color w:val="000000" w:themeColor="text1"/>
                <w:u w:val="single"/>
                <w:lang w:val="es-ES"/>
              </w:rPr>
            </w:pPr>
            <w:del w:id="29" w:author="Microsoft Office User" w:date="2023-04-21T11:00:00Z">
              <w:r w:rsidRPr="007D05D5" w:rsidDel="002A5DAD">
                <w:rPr>
                  <w:rFonts w:ascii="Arial" w:eastAsiaTheme="minorHAnsi" w:hAnsi="Arial" w:cs="Arial"/>
                  <w:b/>
                  <w:i/>
                  <w:color w:val="000000" w:themeColor="text1"/>
                  <w:u w:val="single"/>
                  <w:lang w:val="es-ES"/>
                </w:rPr>
                <w:delText xml:space="preserve">Demuestre </w:delText>
              </w:r>
            </w:del>
            <w:proofErr w:type="spellStart"/>
            <w:ins w:id="30" w:author="Microsoft Office User" w:date="2023-04-21T11:00:00Z">
              <w:r w:rsidR="002A5DAD">
                <w:rPr>
                  <w:rFonts w:ascii="Arial" w:eastAsiaTheme="minorHAnsi" w:hAnsi="Arial" w:cs="Arial"/>
                  <w:b/>
                  <w:i/>
                  <w:color w:val="000000" w:themeColor="text1"/>
                  <w:u w:val="single"/>
                  <w:lang w:val="es-ES"/>
                </w:rPr>
                <w:t>Plantée</w:t>
              </w:r>
              <w:proofErr w:type="spellEnd"/>
              <w:r w:rsidR="002A5DAD">
                <w:rPr>
                  <w:rFonts w:ascii="Arial" w:eastAsiaTheme="minorHAnsi" w:hAnsi="Arial" w:cs="Arial"/>
                  <w:b/>
                  <w:i/>
                  <w:color w:val="000000" w:themeColor="text1"/>
                  <w:u w:val="single"/>
                  <w:lang w:val="es-ES"/>
                </w:rPr>
                <w:t xml:space="preserve"> una </w:t>
              </w:r>
            </w:ins>
            <w:del w:id="31" w:author="Microsoft Office User" w:date="2023-04-21T11:00:00Z">
              <w:r w:rsidRPr="007D05D5" w:rsidDel="002A5DAD">
                <w:rPr>
                  <w:rFonts w:ascii="Arial" w:eastAsiaTheme="minorHAnsi" w:hAnsi="Arial" w:cs="Arial"/>
                  <w:b/>
                  <w:i/>
                  <w:color w:val="000000" w:themeColor="text1"/>
                  <w:u w:val="single"/>
                  <w:lang w:val="es-ES"/>
                </w:rPr>
                <w:delText xml:space="preserve">la </w:delText>
              </w:r>
            </w:del>
            <w:r w:rsidRPr="007D05D5">
              <w:rPr>
                <w:rFonts w:ascii="Arial" w:eastAsiaTheme="minorHAnsi" w:hAnsi="Arial" w:cs="Arial"/>
                <w:b/>
                <w:i/>
                <w:color w:val="000000" w:themeColor="text1"/>
                <w:u w:val="single"/>
                <w:lang w:val="es-ES"/>
              </w:rPr>
              <w:t xml:space="preserve">ideación </w:t>
            </w:r>
            <w:ins w:id="32" w:author="Microsoft Office User" w:date="2023-04-21T11:00:00Z">
              <w:r w:rsidR="002A5DAD">
                <w:rPr>
                  <w:rFonts w:ascii="Arial" w:eastAsiaTheme="minorHAnsi" w:hAnsi="Arial" w:cs="Arial"/>
                  <w:b/>
                  <w:i/>
                  <w:color w:val="000000" w:themeColor="text1"/>
                  <w:u w:val="single"/>
                  <w:lang w:val="es-ES"/>
                </w:rPr>
                <w:t xml:space="preserve">inicial </w:t>
              </w:r>
            </w:ins>
            <w:del w:id="33" w:author="Microsoft Office User" w:date="2023-04-21T11:00:00Z">
              <w:r w:rsidRPr="007D05D5" w:rsidDel="002A5DAD">
                <w:rPr>
                  <w:rFonts w:ascii="Arial" w:eastAsiaTheme="minorHAnsi" w:hAnsi="Arial" w:cs="Arial"/>
                  <w:b/>
                  <w:i/>
                  <w:color w:val="000000" w:themeColor="text1"/>
                  <w:u w:val="single"/>
                  <w:lang w:val="es-ES"/>
                </w:rPr>
                <w:delText>y realización</w:delText>
              </w:r>
            </w:del>
            <w:ins w:id="34" w:author="Microsoft Office User" w:date="2023-04-21T11:00:00Z">
              <w:r w:rsidR="002A5DAD">
                <w:rPr>
                  <w:rFonts w:ascii="Arial" w:eastAsiaTheme="minorHAnsi" w:hAnsi="Arial" w:cs="Arial"/>
                  <w:b/>
                  <w:i/>
                  <w:color w:val="000000" w:themeColor="text1"/>
                  <w:u w:val="single"/>
                  <w:lang w:val="es-ES"/>
                </w:rPr>
                <w:t>sobre</w:t>
              </w:r>
            </w:ins>
            <w:del w:id="35" w:author="Microsoft Office User" w:date="2023-04-21T11:00:00Z">
              <w:r w:rsidRPr="007D05D5" w:rsidDel="002A5DAD">
                <w:rPr>
                  <w:rFonts w:ascii="Arial" w:eastAsiaTheme="minorHAnsi" w:hAnsi="Arial" w:cs="Arial"/>
                  <w:b/>
                  <w:i/>
                  <w:color w:val="000000" w:themeColor="text1"/>
                  <w:u w:val="single"/>
                  <w:lang w:val="es-ES"/>
                </w:rPr>
                <w:delText xml:space="preserve"> de</w:delText>
              </w:r>
            </w:del>
            <w:r w:rsidRPr="007D05D5">
              <w:rPr>
                <w:rFonts w:ascii="Arial" w:eastAsiaTheme="minorHAnsi" w:hAnsi="Arial" w:cs="Arial"/>
                <w:b/>
                <w:i/>
                <w:color w:val="000000" w:themeColor="text1"/>
                <w:u w:val="single"/>
                <w:lang w:val="es-ES"/>
              </w:rPr>
              <w:t xml:space="preserve"> nuevas acciones en comunicaciones para distanciarse y explorar esquemas distintos para expandir el alcance comunicativo de la asociación a nuevas audiencias, de cara a su asistencia y presencia durante el evento</w:t>
            </w:r>
            <w:ins w:id="36" w:author="Microsoft Office User" w:date="2023-04-21T11:00:00Z">
              <w:r w:rsidR="002A5DAD">
                <w:rPr>
                  <w:rFonts w:ascii="Arial" w:eastAsiaTheme="minorHAnsi" w:hAnsi="Arial" w:cs="Arial"/>
                  <w:b/>
                  <w:i/>
                  <w:color w:val="000000" w:themeColor="text1"/>
                  <w:u w:val="single"/>
                  <w:lang w:val="es-ES"/>
                </w:rPr>
                <w:t xml:space="preserve"> que se está proponiendo</w:t>
              </w:r>
            </w:ins>
            <w:r w:rsidRPr="007D05D5">
              <w:rPr>
                <w:rFonts w:ascii="Arial" w:eastAsiaTheme="minorHAnsi" w:hAnsi="Arial" w:cs="Arial"/>
                <w:b/>
                <w:i/>
                <w:color w:val="000000" w:themeColor="text1"/>
                <w:u w:val="single"/>
                <w:lang w:val="es-ES"/>
              </w:rPr>
              <w:t xml:space="preserve">.  </w:t>
            </w:r>
          </w:p>
          <w:p w14:paraId="5A2986B8" w14:textId="2A09329D" w:rsidR="007D05D5" w:rsidRPr="007D05D5" w:rsidRDefault="007D05D5" w:rsidP="007D05D5">
            <w:pPr>
              <w:pStyle w:val="ListParagraph"/>
              <w:numPr>
                <w:ilvl w:val="0"/>
                <w:numId w:val="16"/>
              </w:numPr>
              <w:rPr>
                <w:rFonts w:ascii="Arial" w:eastAsiaTheme="minorHAnsi" w:hAnsi="Arial" w:cs="Arial"/>
                <w:b/>
                <w:i/>
                <w:color w:val="000000" w:themeColor="text1"/>
                <w:u w:val="single"/>
                <w:lang w:val="es-ES"/>
              </w:rPr>
            </w:pPr>
            <w:r w:rsidRPr="007D05D5">
              <w:rPr>
                <w:rFonts w:ascii="Arial" w:eastAsiaTheme="minorHAnsi" w:hAnsi="Arial" w:cs="Arial"/>
                <w:b/>
                <w:i/>
                <w:color w:val="000000" w:themeColor="text1"/>
                <w:u w:val="single"/>
                <w:lang w:val="es-ES"/>
              </w:rPr>
              <w:t>Exponga una caracterización básica de los segmentos de profesionales que componen actualmente a la asociación y a su vez, una caracterización de otras audiencias nuevas objetivo, que la asociación desearía atraer a través del contacto e invitación al evento</w:t>
            </w:r>
            <w:ins w:id="37" w:author="Microsoft Office User" w:date="2023-04-21T11:00:00Z">
              <w:r w:rsidR="002A5DAD">
                <w:rPr>
                  <w:rFonts w:ascii="Arial" w:eastAsiaTheme="minorHAnsi" w:hAnsi="Arial" w:cs="Arial"/>
                  <w:b/>
                  <w:i/>
                  <w:color w:val="000000" w:themeColor="text1"/>
                  <w:u w:val="single"/>
                  <w:lang w:val="es-ES"/>
                </w:rPr>
                <w:t xml:space="preserve"> (es válido expandir el segmento actual, pe</w:t>
              </w:r>
            </w:ins>
            <w:ins w:id="38" w:author="Microsoft Office User" w:date="2023-04-21T11:01:00Z">
              <w:r w:rsidR="002A5DAD">
                <w:rPr>
                  <w:rFonts w:ascii="Arial" w:eastAsiaTheme="minorHAnsi" w:hAnsi="Arial" w:cs="Arial"/>
                  <w:b/>
                  <w:i/>
                  <w:color w:val="000000" w:themeColor="text1"/>
                  <w:u w:val="single"/>
                  <w:lang w:val="es-ES"/>
                </w:rPr>
                <w:t>ro hacerlo de nuevas maneras)</w:t>
              </w:r>
            </w:ins>
            <w:r w:rsidRPr="007D05D5">
              <w:rPr>
                <w:rFonts w:ascii="Arial" w:eastAsiaTheme="minorHAnsi" w:hAnsi="Arial" w:cs="Arial"/>
                <w:b/>
                <w:i/>
                <w:color w:val="000000" w:themeColor="text1"/>
                <w:u w:val="single"/>
                <w:lang w:val="es-ES"/>
              </w:rPr>
              <w:t>.</w:t>
            </w:r>
            <w:ins w:id="39" w:author="Microsoft Office User" w:date="2023-04-21T11:05:00Z">
              <w:r w:rsidR="00BC5523">
                <w:rPr>
                  <w:rFonts w:ascii="Arial" w:eastAsiaTheme="minorHAnsi" w:hAnsi="Arial" w:cs="Arial"/>
                  <w:b/>
                  <w:i/>
                  <w:color w:val="000000" w:themeColor="text1"/>
                  <w:u w:val="single"/>
                  <w:lang w:val="es-ES"/>
                </w:rPr>
                <w:t xml:space="preserve"> Por favor, especificar un número aproximado de personas asistentes al evento. </w:t>
              </w:r>
            </w:ins>
            <w:del w:id="40" w:author="Microsoft Office User" w:date="2023-04-21T11:05:00Z">
              <w:r w:rsidRPr="007D05D5" w:rsidDel="00BC5523">
                <w:rPr>
                  <w:rFonts w:ascii="Arial" w:eastAsiaTheme="minorHAnsi" w:hAnsi="Arial" w:cs="Arial"/>
                  <w:b/>
                  <w:i/>
                  <w:color w:val="000000" w:themeColor="text1"/>
                  <w:u w:val="single"/>
                  <w:lang w:val="es-ES"/>
                </w:rPr>
                <w:delText xml:space="preserve"> </w:delText>
              </w:r>
            </w:del>
          </w:p>
          <w:p w14:paraId="6C10405D" w14:textId="36EE3B9D" w:rsidR="007D05D5" w:rsidRDefault="007D05D5" w:rsidP="007D05D5">
            <w:pPr>
              <w:pStyle w:val="ListParagraph"/>
              <w:numPr>
                <w:ilvl w:val="0"/>
                <w:numId w:val="16"/>
              </w:numPr>
              <w:rPr>
                <w:rFonts w:ascii="Arial" w:eastAsiaTheme="minorHAnsi" w:hAnsi="Arial" w:cs="Arial"/>
                <w:b/>
                <w:i/>
                <w:color w:val="000000" w:themeColor="text1"/>
                <w:u w:val="single"/>
                <w:lang w:val="es-ES"/>
              </w:rPr>
            </w:pPr>
            <w:del w:id="41" w:author="Microsoft Office User" w:date="2023-04-21T11:01:00Z">
              <w:r w:rsidRPr="007D05D5" w:rsidDel="002A5DAD">
                <w:rPr>
                  <w:rFonts w:ascii="Arial" w:eastAsiaTheme="minorHAnsi" w:hAnsi="Arial" w:cs="Arial"/>
                  <w:b/>
                  <w:i/>
                  <w:color w:val="000000" w:themeColor="text1"/>
                  <w:u w:val="single"/>
                  <w:lang w:val="es-ES"/>
                </w:rPr>
                <w:delText xml:space="preserve">Desarrolle </w:delText>
              </w:r>
            </w:del>
            <w:ins w:id="42" w:author="Microsoft Office User" w:date="2023-04-21T11:01:00Z">
              <w:r w:rsidR="002A5DAD">
                <w:rPr>
                  <w:rFonts w:ascii="Arial" w:eastAsiaTheme="minorHAnsi" w:hAnsi="Arial" w:cs="Arial"/>
                  <w:b/>
                  <w:i/>
                  <w:color w:val="000000" w:themeColor="text1"/>
                  <w:u w:val="single"/>
                  <w:lang w:val="es-ES"/>
                </w:rPr>
                <w:t>Comparta</w:t>
              </w:r>
              <w:r w:rsidR="002A5DAD" w:rsidRPr="007D05D5">
                <w:rPr>
                  <w:rFonts w:ascii="Arial" w:eastAsiaTheme="minorHAnsi" w:hAnsi="Arial" w:cs="Arial"/>
                  <w:b/>
                  <w:i/>
                  <w:color w:val="000000" w:themeColor="text1"/>
                  <w:u w:val="single"/>
                  <w:lang w:val="es-ES"/>
                </w:rPr>
                <w:t xml:space="preserve"> </w:t>
              </w:r>
            </w:ins>
            <w:r w:rsidRPr="007D05D5">
              <w:rPr>
                <w:rFonts w:ascii="Arial" w:eastAsiaTheme="minorHAnsi" w:hAnsi="Arial" w:cs="Arial"/>
                <w:b/>
                <w:i/>
                <w:color w:val="000000" w:themeColor="text1"/>
                <w:u w:val="single"/>
                <w:lang w:val="es-ES"/>
              </w:rPr>
              <w:t xml:space="preserve">una agenda </w:t>
            </w:r>
            <w:del w:id="43" w:author="Microsoft Office User" w:date="2023-04-21T11:01:00Z">
              <w:r w:rsidRPr="007D05D5" w:rsidDel="002A5DAD">
                <w:rPr>
                  <w:rFonts w:ascii="Arial" w:eastAsiaTheme="minorHAnsi" w:hAnsi="Arial" w:cs="Arial"/>
                  <w:b/>
                  <w:i/>
                  <w:color w:val="000000" w:themeColor="text1"/>
                  <w:u w:val="single"/>
                  <w:lang w:val="es-ES"/>
                </w:rPr>
                <w:delText xml:space="preserve">mixta </w:delText>
              </w:r>
            </w:del>
            <w:ins w:id="44" w:author="Microsoft Office User" w:date="2023-04-21T11:01:00Z">
              <w:r w:rsidR="002A5DAD">
                <w:rPr>
                  <w:rFonts w:ascii="Arial" w:eastAsiaTheme="minorHAnsi" w:hAnsi="Arial" w:cs="Arial"/>
                  <w:b/>
                  <w:i/>
                  <w:color w:val="000000" w:themeColor="text1"/>
                  <w:u w:val="single"/>
                  <w:lang w:val="es-ES"/>
                </w:rPr>
                <w:t>tentativa del evento</w:t>
              </w:r>
              <w:r w:rsidR="002A5DAD" w:rsidRPr="007D05D5">
                <w:rPr>
                  <w:rFonts w:ascii="Arial" w:eastAsiaTheme="minorHAnsi" w:hAnsi="Arial" w:cs="Arial"/>
                  <w:b/>
                  <w:i/>
                  <w:color w:val="000000" w:themeColor="text1"/>
                  <w:u w:val="single"/>
                  <w:lang w:val="es-ES"/>
                </w:rPr>
                <w:t xml:space="preserve"> </w:t>
              </w:r>
            </w:ins>
            <w:r w:rsidRPr="007D05D5">
              <w:rPr>
                <w:rFonts w:ascii="Arial" w:eastAsiaTheme="minorHAnsi" w:hAnsi="Arial" w:cs="Arial"/>
                <w:b/>
                <w:i/>
                <w:color w:val="000000" w:themeColor="text1"/>
                <w:u w:val="single"/>
                <w:lang w:val="es-ES"/>
              </w:rPr>
              <w:t>en donde exista un espacio y/o componente de relacionamiento para los participantes asistentes</w:t>
            </w:r>
            <w:del w:id="45" w:author="Microsoft Office User" w:date="2023-04-21T11:01:00Z">
              <w:r w:rsidRPr="007D05D5" w:rsidDel="002A5DAD">
                <w:rPr>
                  <w:rFonts w:ascii="Arial" w:eastAsiaTheme="minorHAnsi" w:hAnsi="Arial" w:cs="Arial"/>
                  <w:b/>
                  <w:i/>
                  <w:color w:val="000000" w:themeColor="text1"/>
                  <w:u w:val="single"/>
                  <w:lang w:val="es-ES"/>
                </w:rPr>
                <w:delText xml:space="preserve"> durante el evento</w:delText>
              </w:r>
            </w:del>
            <w:r w:rsidRPr="007D05D5">
              <w:rPr>
                <w:rFonts w:ascii="Arial" w:eastAsiaTheme="minorHAnsi" w:hAnsi="Arial" w:cs="Arial"/>
                <w:b/>
                <w:i/>
                <w:color w:val="000000" w:themeColor="text1"/>
                <w:u w:val="single"/>
                <w:lang w:val="es-ES"/>
              </w:rPr>
              <w:t xml:space="preserve">, que equivaldrá a mínimo 40% de la duración total del mismo. </w:t>
            </w:r>
          </w:p>
          <w:p w14:paraId="6E9B903B" w14:textId="4983E9AB" w:rsidR="007D05D5" w:rsidRDefault="007D05D5" w:rsidP="007D05D5">
            <w:pPr>
              <w:pStyle w:val="ListParagraph"/>
              <w:numPr>
                <w:ilvl w:val="0"/>
                <w:numId w:val="16"/>
              </w:numPr>
              <w:rPr>
                <w:rFonts w:ascii="Arial" w:eastAsiaTheme="minorHAnsi" w:hAnsi="Arial" w:cs="Arial"/>
                <w:b/>
                <w:i/>
                <w:color w:val="000000" w:themeColor="text1"/>
                <w:u w:val="single"/>
                <w:lang w:val="es-ES"/>
              </w:rPr>
            </w:pPr>
            <w:r w:rsidRPr="007D05D5">
              <w:rPr>
                <w:rFonts w:ascii="Arial" w:eastAsiaTheme="minorHAnsi" w:hAnsi="Arial" w:cs="Arial"/>
                <w:b/>
                <w:i/>
                <w:color w:val="000000" w:themeColor="text1"/>
                <w:u w:val="single"/>
                <w:lang w:val="es-ES"/>
              </w:rPr>
              <w:t xml:space="preserve">Elabore un diagnóstico </w:t>
            </w:r>
            <w:ins w:id="46" w:author="Microsoft Office User" w:date="2023-04-21T11:01:00Z">
              <w:r w:rsidR="002A5DAD">
                <w:rPr>
                  <w:rFonts w:ascii="Arial" w:eastAsiaTheme="minorHAnsi" w:hAnsi="Arial" w:cs="Arial"/>
                  <w:b/>
                  <w:i/>
                  <w:color w:val="000000" w:themeColor="text1"/>
                  <w:u w:val="single"/>
                  <w:lang w:val="es-ES"/>
                </w:rPr>
                <w:t xml:space="preserve">sencillo </w:t>
              </w:r>
            </w:ins>
            <w:r w:rsidRPr="007D05D5">
              <w:rPr>
                <w:rFonts w:ascii="Arial" w:eastAsiaTheme="minorHAnsi" w:hAnsi="Arial" w:cs="Arial"/>
                <w:b/>
                <w:i/>
                <w:color w:val="000000" w:themeColor="text1"/>
                <w:u w:val="single"/>
                <w:lang w:val="es-ES"/>
              </w:rPr>
              <w:t xml:space="preserve">sobre cómo se buscaría crear y/o renovar las piezas de comunicación de la asociación (por ejemplo, un </w:t>
            </w:r>
            <w:proofErr w:type="spellStart"/>
            <w:r w:rsidRPr="007D05D5">
              <w:rPr>
                <w:rFonts w:ascii="Arial" w:eastAsiaTheme="minorHAnsi" w:hAnsi="Arial" w:cs="Arial"/>
                <w:b/>
                <w:i/>
                <w:color w:val="000000" w:themeColor="text1"/>
                <w:u w:val="single"/>
                <w:lang w:val="es-ES"/>
              </w:rPr>
              <w:t>brochure</w:t>
            </w:r>
            <w:proofErr w:type="spellEnd"/>
            <w:r w:rsidRPr="007D05D5">
              <w:rPr>
                <w:rFonts w:ascii="Arial" w:eastAsiaTheme="minorHAnsi" w:hAnsi="Arial" w:cs="Arial"/>
                <w:b/>
                <w:i/>
                <w:color w:val="000000" w:themeColor="text1"/>
                <w:u w:val="single"/>
                <w:lang w:val="es-ES"/>
              </w:rPr>
              <w:t xml:space="preserve"> o folleto), para consolidar un kit comercial que contenga el portafolio de servicios de la misma, para ser divulgado y compartido en el evento</w:t>
            </w:r>
            <w:ins w:id="47" w:author="Microsoft Office User" w:date="2023-04-21T11:01:00Z">
              <w:r w:rsidR="002A5DAD">
                <w:rPr>
                  <w:rFonts w:ascii="Arial" w:eastAsiaTheme="minorHAnsi" w:hAnsi="Arial" w:cs="Arial"/>
                  <w:b/>
                  <w:i/>
                  <w:color w:val="000000" w:themeColor="text1"/>
                  <w:u w:val="single"/>
                  <w:lang w:val="es-ES"/>
                </w:rPr>
                <w:t xml:space="preserve"> y posteriormen</w:t>
              </w:r>
            </w:ins>
            <w:ins w:id="48" w:author="Microsoft Office User" w:date="2023-04-21T11:02:00Z">
              <w:r w:rsidR="002A5DAD">
                <w:rPr>
                  <w:rFonts w:ascii="Arial" w:eastAsiaTheme="minorHAnsi" w:hAnsi="Arial" w:cs="Arial"/>
                  <w:b/>
                  <w:i/>
                  <w:color w:val="000000" w:themeColor="text1"/>
                  <w:u w:val="single"/>
                  <w:lang w:val="es-ES"/>
                </w:rPr>
                <w:t>te</w:t>
              </w:r>
            </w:ins>
            <w:r w:rsidRPr="007D05D5">
              <w:rPr>
                <w:rFonts w:ascii="Arial" w:eastAsiaTheme="minorHAnsi" w:hAnsi="Arial" w:cs="Arial"/>
                <w:b/>
                <w:i/>
                <w:color w:val="000000" w:themeColor="text1"/>
                <w:u w:val="single"/>
                <w:lang w:val="es-ES"/>
              </w:rPr>
              <w:t xml:space="preserve">.  </w:t>
            </w:r>
          </w:p>
          <w:p w14:paraId="0FE5A2B3" w14:textId="77777777" w:rsidR="007D05D5" w:rsidRPr="007D05D5" w:rsidRDefault="007D05D5" w:rsidP="007D05D5">
            <w:pPr>
              <w:pStyle w:val="ListParagraph"/>
              <w:numPr>
                <w:ilvl w:val="0"/>
                <w:numId w:val="16"/>
              </w:numPr>
              <w:rPr>
                <w:rFonts w:ascii="Arial" w:eastAsiaTheme="minorHAnsi" w:hAnsi="Arial" w:cs="Arial"/>
                <w:b/>
                <w:i/>
                <w:color w:val="000000" w:themeColor="text1"/>
                <w:u w:val="single"/>
                <w:lang w:val="es-ES"/>
              </w:rPr>
            </w:pPr>
            <w:r w:rsidRPr="007D05D5">
              <w:rPr>
                <w:rFonts w:ascii="Arial" w:eastAsiaTheme="minorHAnsi" w:hAnsi="Arial" w:cs="Arial"/>
                <w:b/>
                <w:i/>
                <w:color w:val="000000" w:themeColor="text1"/>
                <w:u w:val="single"/>
                <w:lang w:val="es-ES"/>
              </w:rPr>
              <w:t xml:space="preserve">A continuación, describa la consistencia del presupuesto con el proyecto, especificando las actividades que concentrarán los desembolsos y de qué maneras estos serán suficientes para materializar la propuesta.   </w:t>
            </w:r>
          </w:p>
          <w:p w14:paraId="624F74F9" w14:textId="77777777" w:rsidR="007D05D5" w:rsidRPr="007D05D5" w:rsidRDefault="007D05D5" w:rsidP="007D05D5">
            <w:pPr>
              <w:pStyle w:val="ListParagraph"/>
              <w:rPr>
                <w:rFonts w:ascii="Arial" w:eastAsiaTheme="minorHAnsi" w:hAnsi="Arial" w:cs="Arial"/>
                <w:b/>
                <w:i/>
                <w:color w:val="000000" w:themeColor="text1"/>
                <w:u w:val="single"/>
                <w:lang w:val="es-ES"/>
              </w:rPr>
            </w:pPr>
          </w:p>
          <w:p w14:paraId="56F41946" w14:textId="47FD76A6" w:rsidR="00EF4835" w:rsidRPr="008025EE" w:rsidRDefault="00EF4835" w:rsidP="00EF4835">
            <w:pPr>
              <w:pStyle w:val="Header"/>
              <w:numPr>
                <w:ilvl w:val="0"/>
                <w:numId w:val="16"/>
              </w:numPr>
              <w:tabs>
                <w:tab w:val="right" w:pos="460"/>
              </w:tabs>
              <w:spacing w:before="240" w:after="240"/>
              <w:ind w:right="33"/>
              <w:jc w:val="both"/>
              <w:rPr>
                <w:rFonts w:ascii="Arial" w:hAnsi="Arial" w:cs="Arial"/>
                <w:color w:val="000000" w:themeColor="text1"/>
              </w:rPr>
            </w:pPr>
            <w:r>
              <w:rPr>
                <w:rFonts w:ascii="Arial" w:hAnsi="Arial" w:cs="Arial"/>
                <w:b/>
                <w:i/>
                <w:color w:val="000000" w:themeColor="text1"/>
                <w:u w:val="single"/>
              </w:rPr>
              <w:t>A</w:t>
            </w:r>
            <w:r w:rsidR="007D05D5">
              <w:rPr>
                <w:rFonts w:ascii="Arial" w:hAnsi="Arial" w:cs="Arial"/>
                <w:b/>
                <w:i/>
                <w:color w:val="000000" w:themeColor="text1"/>
                <w:u w:val="single"/>
              </w:rPr>
              <w:t xml:space="preserve"> </w:t>
            </w:r>
            <w:r w:rsidR="0095134F">
              <w:rPr>
                <w:rFonts w:ascii="Arial" w:hAnsi="Arial" w:cs="Arial"/>
                <w:b/>
                <w:i/>
                <w:color w:val="000000" w:themeColor="text1"/>
                <w:u w:val="single"/>
              </w:rPr>
              <w:t>continuación,</w:t>
            </w:r>
            <w:r>
              <w:rPr>
                <w:rFonts w:ascii="Arial" w:hAnsi="Arial" w:cs="Arial"/>
                <w:b/>
                <w:i/>
                <w:color w:val="000000" w:themeColor="text1"/>
                <w:u w:val="single"/>
              </w:rPr>
              <w:t xml:space="preserve"> describa la c</w:t>
            </w:r>
            <w:r w:rsidRPr="008025EE">
              <w:rPr>
                <w:rFonts w:ascii="Arial" w:hAnsi="Arial" w:cs="Arial"/>
                <w:b/>
                <w:i/>
                <w:color w:val="000000" w:themeColor="text1"/>
                <w:u w:val="single"/>
              </w:rPr>
              <w:t xml:space="preserve">onsistencia </w:t>
            </w:r>
            <w:r w:rsidR="0095134F">
              <w:rPr>
                <w:rFonts w:ascii="Arial" w:hAnsi="Arial" w:cs="Arial"/>
                <w:b/>
                <w:i/>
                <w:color w:val="000000" w:themeColor="text1"/>
                <w:u w:val="single"/>
              </w:rPr>
              <w:t>financiera</w:t>
            </w:r>
            <w:r w:rsidRPr="008025EE">
              <w:rPr>
                <w:rFonts w:ascii="Arial" w:hAnsi="Arial" w:cs="Arial"/>
                <w:b/>
                <w:i/>
                <w:color w:val="000000" w:themeColor="text1"/>
                <w:u w:val="single"/>
              </w:rPr>
              <w:t xml:space="preserve"> con el proyecto</w:t>
            </w:r>
            <w:r>
              <w:rPr>
                <w:rFonts w:ascii="Arial" w:hAnsi="Arial" w:cs="Arial"/>
                <w:b/>
                <w:i/>
                <w:color w:val="000000" w:themeColor="text1"/>
                <w:u w:val="single"/>
              </w:rPr>
              <w:t xml:space="preserve">, organizando las actividades a realizar en fases secuenciales y con estimaciones válidas de los respectivos gastos específicos.   </w:t>
            </w:r>
          </w:p>
          <w:p w14:paraId="743EFFB3" w14:textId="575B5BD5" w:rsidR="008025EE" w:rsidRPr="008025EE" w:rsidRDefault="008025EE" w:rsidP="0095134F">
            <w:pPr>
              <w:pStyle w:val="Header"/>
              <w:tabs>
                <w:tab w:val="right" w:pos="460"/>
              </w:tabs>
              <w:spacing w:before="240" w:after="240"/>
              <w:ind w:left="720" w:right="33"/>
              <w:jc w:val="both"/>
              <w:rPr>
                <w:rFonts w:ascii="Arial" w:hAnsi="Arial" w:cs="Arial"/>
                <w:color w:val="000000" w:themeColor="text1"/>
              </w:rPr>
            </w:pPr>
          </w:p>
        </w:tc>
      </w:tr>
      <w:tr w:rsidR="00E20042" w:rsidRPr="001C688E" w14:paraId="285C3D87" w14:textId="77777777" w:rsidTr="00DE5A1F">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6728EEC1" w14:textId="7D8AA55A" w:rsidR="00801F43" w:rsidRPr="00237F18" w:rsidRDefault="0086367F" w:rsidP="007D05D5">
            <w:pPr>
              <w:pStyle w:val="ListParagraph"/>
              <w:numPr>
                <w:ilvl w:val="0"/>
                <w:numId w:val="1"/>
              </w:numPr>
              <w:spacing w:after="0" w:line="240" w:lineRule="auto"/>
              <w:ind w:left="460" w:hanging="284"/>
              <w:jc w:val="both"/>
              <w:rPr>
                <w:rFonts w:ascii="Arial" w:hAnsi="Arial" w:cs="Arial"/>
                <w:color w:val="000000" w:themeColor="text1"/>
              </w:rPr>
            </w:pPr>
            <w:del w:id="49" w:author="Microsoft Office User" w:date="2023-04-21T11:02:00Z">
              <w:r w:rsidRPr="00237F18" w:rsidDel="002A5DAD">
                <w:rPr>
                  <w:rFonts w:ascii="Arial" w:hAnsi="Arial" w:cs="Arial"/>
                  <w:b/>
                  <w:color w:val="000000" w:themeColor="text1"/>
                </w:rPr>
                <w:lastRenderedPageBreak/>
                <w:delText xml:space="preserve">DESCRIPCIÓN </w:delText>
              </w:r>
              <w:r w:rsidR="008C1FB7" w:rsidDel="002A5DAD">
                <w:rPr>
                  <w:rFonts w:ascii="Arial" w:hAnsi="Arial" w:cs="Arial"/>
                  <w:b/>
                  <w:color w:val="000000" w:themeColor="text1"/>
                </w:rPr>
                <w:delText>ESPECIFICA</w:delText>
              </w:r>
              <w:r w:rsidR="008C1FB7" w:rsidRPr="00237F18" w:rsidDel="002A5DAD">
                <w:rPr>
                  <w:rFonts w:ascii="Arial" w:hAnsi="Arial" w:cs="Arial"/>
                  <w:b/>
                  <w:color w:val="000000" w:themeColor="text1"/>
                </w:rPr>
                <w:delText xml:space="preserve"> </w:delText>
              </w:r>
              <w:r w:rsidRPr="00237F18" w:rsidDel="002A5DAD">
                <w:rPr>
                  <w:rFonts w:ascii="Arial" w:hAnsi="Arial" w:cs="Arial"/>
                  <w:b/>
                  <w:color w:val="000000" w:themeColor="text1"/>
                </w:rPr>
                <w:delText>DEL PROYECTO</w:delText>
              </w:r>
            </w:del>
            <w:ins w:id="50" w:author="Microsoft Office User" w:date="2023-04-21T11:02:00Z">
              <w:r w:rsidR="002A5DAD">
                <w:rPr>
                  <w:rFonts w:ascii="Arial" w:hAnsi="Arial" w:cs="Arial"/>
                  <w:b/>
                  <w:color w:val="000000" w:themeColor="text1"/>
                </w:rPr>
                <w:t>RELEVANCIA Y PERTINENCIA DENTRO DEL EJERCICIO PROFESIONAL</w:t>
              </w:r>
            </w:ins>
            <w:r w:rsidRPr="00237F18">
              <w:rPr>
                <w:rFonts w:ascii="Arial" w:hAnsi="Arial" w:cs="Arial"/>
                <w:i/>
                <w:color w:val="000000" w:themeColor="text1"/>
              </w:rPr>
              <w:t xml:space="preserve"> </w:t>
            </w:r>
            <w:r w:rsidRPr="00237F18">
              <w:rPr>
                <w:rFonts w:ascii="Arial" w:hAnsi="Arial" w:cs="Arial"/>
                <w:color w:val="000000" w:themeColor="text1"/>
              </w:rPr>
              <w:t xml:space="preserve">(En esta sección </w:t>
            </w:r>
            <w:del w:id="51" w:author="Microsoft Office User" w:date="2023-04-21T11:02:00Z">
              <w:r w:rsidRPr="00237F18" w:rsidDel="002A5DAD">
                <w:rPr>
                  <w:rFonts w:ascii="Arial" w:hAnsi="Arial" w:cs="Arial"/>
                  <w:color w:val="000000" w:themeColor="text1"/>
                </w:rPr>
                <w:delText xml:space="preserve">describir </w:delText>
              </w:r>
            </w:del>
            <w:ins w:id="52" w:author="Microsoft Office User" w:date="2023-04-21T11:02:00Z">
              <w:r w:rsidR="002A5DAD">
                <w:rPr>
                  <w:rFonts w:ascii="Arial" w:hAnsi="Arial" w:cs="Arial"/>
                  <w:color w:val="000000" w:themeColor="text1"/>
                </w:rPr>
                <w:t xml:space="preserve">por favor describa </w:t>
              </w:r>
            </w:ins>
            <w:r w:rsidRPr="00237F18">
              <w:rPr>
                <w:rFonts w:ascii="Arial" w:hAnsi="Arial" w:cs="Arial"/>
                <w:color w:val="000000" w:themeColor="text1"/>
              </w:rPr>
              <w:t xml:space="preserve">de manera </w:t>
            </w:r>
            <w:r w:rsidR="008C1FB7">
              <w:rPr>
                <w:rFonts w:ascii="Arial" w:hAnsi="Arial" w:cs="Arial"/>
                <w:color w:val="000000" w:themeColor="text1"/>
              </w:rPr>
              <w:t>específica</w:t>
            </w:r>
            <w:r w:rsidR="008C1FB7" w:rsidRPr="00237F18">
              <w:rPr>
                <w:rFonts w:ascii="Arial" w:hAnsi="Arial" w:cs="Arial"/>
                <w:color w:val="000000" w:themeColor="text1"/>
              </w:rPr>
              <w:t xml:space="preserve"> </w:t>
            </w:r>
            <w:r w:rsidRPr="00237F18">
              <w:rPr>
                <w:rFonts w:ascii="Arial" w:hAnsi="Arial" w:cs="Arial"/>
                <w:color w:val="000000" w:themeColor="text1"/>
              </w:rPr>
              <w:t xml:space="preserve">los contenidos </w:t>
            </w:r>
            <w:r w:rsidR="00EA7FA8">
              <w:rPr>
                <w:rFonts w:ascii="Arial" w:hAnsi="Arial" w:cs="Arial"/>
                <w:color w:val="000000" w:themeColor="text1"/>
              </w:rPr>
              <w:t xml:space="preserve">/ agenda temática a </w:t>
            </w:r>
            <w:r w:rsidRPr="00237F18">
              <w:rPr>
                <w:rFonts w:ascii="Arial" w:hAnsi="Arial" w:cs="Arial"/>
                <w:color w:val="000000" w:themeColor="text1"/>
              </w:rPr>
              <w:t xml:space="preserve">desarrollar durante el </w:t>
            </w:r>
            <w:r w:rsidRPr="00237F18">
              <w:rPr>
                <w:rFonts w:ascii="Arial" w:eastAsia="Times New Roman" w:hAnsi="Arial" w:cs="Arial"/>
                <w:color w:val="000000" w:themeColor="text1"/>
                <w:lang w:eastAsia="es-ES"/>
              </w:rPr>
              <w:t>proyecto</w:t>
            </w:r>
            <w:r w:rsidRPr="00237F18">
              <w:rPr>
                <w:rFonts w:ascii="Arial" w:hAnsi="Arial" w:cs="Arial"/>
                <w:color w:val="000000" w:themeColor="text1"/>
              </w:rPr>
              <w:t xml:space="preserve"> propuesto</w:t>
            </w:r>
            <w:r w:rsidR="00D46CAF">
              <w:rPr>
                <w:rFonts w:ascii="Arial" w:hAnsi="Arial" w:cs="Arial"/>
                <w:color w:val="000000" w:themeColor="text1"/>
              </w:rPr>
              <w:t>,</w:t>
            </w:r>
            <w:r w:rsidRPr="00237F18">
              <w:rPr>
                <w:rFonts w:ascii="Arial" w:hAnsi="Arial" w:cs="Arial"/>
                <w:color w:val="000000" w:themeColor="text1"/>
              </w:rPr>
              <w:t xml:space="preserve"> un breve perfil de los </w:t>
            </w:r>
            <w:r w:rsidR="007D05D5">
              <w:rPr>
                <w:rFonts w:ascii="Arial" w:hAnsi="Arial" w:cs="Arial"/>
                <w:color w:val="000000" w:themeColor="text1"/>
              </w:rPr>
              <w:t>aliados</w:t>
            </w:r>
            <w:r w:rsidR="008C1FB7" w:rsidRPr="00237F18">
              <w:rPr>
                <w:rFonts w:ascii="Arial" w:hAnsi="Arial" w:cs="Arial"/>
                <w:color w:val="000000" w:themeColor="text1"/>
              </w:rPr>
              <w:t xml:space="preserve"> </w:t>
            </w:r>
            <w:r w:rsidRPr="00237F18">
              <w:rPr>
                <w:rFonts w:ascii="Arial" w:hAnsi="Arial" w:cs="Arial"/>
                <w:color w:val="000000" w:themeColor="text1"/>
              </w:rPr>
              <w:t xml:space="preserve">previstos para desarrollar el proyecto, </w:t>
            </w:r>
            <w:del w:id="53" w:author="Microsoft Office User" w:date="2023-04-21T11:03:00Z">
              <w:r w:rsidRPr="00237F18" w:rsidDel="00BC5523">
                <w:rPr>
                  <w:rFonts w:ascii="Arial" w:hAnsi="Arial" w:cs="Arial"/>
                  <w:color w:val="000000" w:themeColor="text1"/>
                </w:rPr>
                <w:delText xml:space="preserve">el entregable digital, </w:delText>
              </w:r>
              <w:r w:rsidR="008C1FB7" w:rsidDel="00BC5523">
                <w:rPr>
                  <w:rFonts w:ascii="Arial" w:hAnsi="Arial" w:cs="Arial"/>
                  <w:color w:val="000000" w:themeColor="text1"/>
                </w:rPr>
                <w:delText xml:space="preserve">así como </w:delText>
              </w:r>
              <w:r w:rsidRPr="00237F18" w:rsidDel="00BC5523">
                <w:rPr>
                  <w:rFonts w:ascii="Arial" w:hAnsi="Arial" w:cs="Arial"/>
                  <w:color w:val="000000" w:themeColor="text1"/>
                </w:rPr>
                <w:delText>otros datos</w:delText>
              </w:r>
              <w:r w:rsidR="008C1FB7" w:rsidDel="00BC5523">
                <w:rPr>
                  <w:rFonts w:ascii="Arial" w:hAnsi="Arial" w:cs="Arial"/>
                  <w:color w:val="000000" w:themeColor="text1"/>
                </w:rPr>
                <w:delText xml:space="preserve"> adicionales</w:delText>
              </w:r>
              <w:r w:rsidRPr="00237F18" w:rsidDel="00BC5523">
                <w:rPr>
                  <w:rFonts w:ascii="Arial" w:hAnsi="Arial" w:cs="Arial"/>
                  <w:color w:val="000000" w:themeColor="text1"/>
                </w:rPr>
                <w:delText xml:space="preserve"> que se consideren relevantes</w:delText>
              </w:r>
            </w:del>
            <w:ins w:id="54" w:author="Microsoft Office User" w:date="2023-04-21T11:03:00Z">
              <w:r w:rsidR="00BC5523">
                <w:rPr>
                  <w:rFonts w:ascii="Arial" w:hAnsi="Arial" w:cs="Arial"/>
                  <w:color w:val="000000" w:themeColor="text1"/>
                </w:rPr>
                <w:t>y evidencie con información primaria o secundaria por qué esta temática y estos aliados son relevantes y pertinentes ya sea para los profesionales invitados y/o para el ejercicio profesional de la Administración en el contexto que se encuentra la asociación</w:t>
              </w:r>
            </w:ins>
            <w:r w:rsidRPr="00237F18">
              <w:rPr>
                <w:rFonts w:ascii="Arial" w:hAnsi="Arial" w:cs="Arial"/>
                <w:color w:val="000000" w:themeColor="text1"/>
              </w:rPr>
              <w:t>)</w:t>
            </w:r>
          </w:p>
        </w:tc>
      </w:tr>
      <w:tr w:rsidR="00A40321" w:rsidRPr="001C688E" w14:paraId="29557328"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75B12E98" w14:textId="77777777" w:rsidR="00A40321" w:rsidRPr="001C688E" w:rsidRDefault="00A40321" w:rsidP="00014C0F">
            <w:pPr>
              <w:pStyle w:val="Header"/>
              <w:spacing w:before="240" w:after="240"/>
              <w:ind w:left="142" w:right="191"/>
              <w:jc w:val="both"/>
              <w:rPr>
                <w:rFonts w:ascii="Arial" w:hAnsi="Arial" w:cs="Arial"/>
                <w:highlight w:val="yellow"/>
              </w:rPr>
            </w:pPr>
          </w:p>
        </w:tc>
      </w:tr>
      <w:tr w:rsidR="00E20042" w:rsidRPr="001C688E" w14:paraId="16E1B873" w14:textId="77777777" w:rsidTr="00DE5A1F">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197F3D26" w14:textId="70CB36DB" w:rsidR="00DB2586" w:rsidRPr="00DB2586" w:rsidRDefault="00801F43" w:rsidP="00DB2586">
            <w:pPr>
              <w:pStyle w:val="ListParagraph"/>
              <w:numPr>
                <w:ilvl w:val="0"/>
                <w:numId w:val="1"/>
              </w:numPr>
              <w:spacing w:after="0" w:line="240" w:lineRule="auto"/>
              <w:jc w:val="both"/>
              <w:rPr>
                <w:ins w:id="55" w:author="Microsoft Office User" w:date="2023-04-21T11:08:00Z"/>
                <w:rFonts w:ascii="Arial" w:eastAsia="Arial" w:hAnsi="Arial" w:cs="Arial"/>
                <w:rPrChange w:id="56" w:author="Microsoft Office User" w:date="2023-04-21T11:08:00Z">
                  <w:rPr>
                    <w:ins w:id="57" w:author="Microsoft Office User" w:date="2023-04-21T11:08:00Z"/>
                    <w:rFonts w:eastAsia="Arial"/>
                  </w:rPr>
                </w:rPrChange>
              </w:rPr>
              <w:pPrChange w:id="58" w:author="Microsoft Office User" w:date="2023-04-21T11:08:00Z">
                <w:pPr>
                  <w:numPr>
                    <w:numId w:val="43"/>
                  </w:numPr>
                  <w:spacing w:after="0" w:line="240" w:lineRule="auto"/>
                  <w:ind w:left="720" w:hanging="360"/>
                  <w:jc w:val="both"/>
                </w:pPr>
              </w:pPrChange>
            </w:pPr>
            <w:del w:id="59" w:author="Microsoft Office User" w:date="2023-04-21T11:05:00Z">
              <w:r w:rsidRPr="00DB2586" w:rsidDel="00BC5523">
                <w:rPr>
                  <w:rFonts w:ascii="Arial" w:hAnsi="Arial" w:cs="Arial"/>
                  <w:b/>
                  <w:lang w:val="es-ES"/>
                  <w:rPrChange w:id="60" w:author="Microsoft Office User" w:date="2023-04-21T11:08:00Z">
                    <w:rPr>
                      <w:b/>
                    </w:rPr>
                  </w:rPrChange>
                </w:rPr>
                <w:delText>POBLACIÓN OBJETIVO DEL PROYECTO</w:delText>
              </w:r>
            </w:del>
            <w:ins w:id="61" w:author="Microsoft Office User" w:date="2023-04-21T11:05:00Z">
              <w:r w:rsidR="00BC5523" w:rsidRPr="00DB2586">
                <w:rPr>
                  <w:rFonts w:ascii="Arial" w:hAnsi="Arial" w:cs="Arial"/>
                  <w:b/>
                  <w:lang w:val="es-ES"/>
                  <w:rPrChange w:id="62" w:author="Microsoft Office User" w:date="2023-04-21T11:08:00Z">
                    <w:rPr>
                      <w:b/>
                    </w:rPr>
                  </w:rPrChange>
                </w:rPr>
                <w:t>ENTREGABLE DIGITAL</w:t>
              </w:r>
            </w:ins>
            <w:r w:rsidRPr="00DB2586">
              <w:rPr>
                <w:rFonts w:ascii="Arial" w:hAnsi="Arial" w:cs="Arial"/>
                <w:b/>
                <w:lang w:val="es-ES"/>
                <w:rPrChange w:id="63" w:author="Microsoft Office User" w:date="2023-04-21T11:08:00Z">
                  <w:rPr>
                    <w:b/>
                  </w:rPr>
                </w:rPrChange>
              </w:rPr>
              <w:t xml:space="preserve"> </w:t>
            </w:r>
            <w:r w:rsidRPr="00DB2586">
              <w:rPr>
                <w:rFonts w:ascii="Arial" w:hAnsi="Arial" w:cs="Arial"/>
                <w:rPrChange w:id="64" w:author="Microsoft Office User" w:date="2023-04-21T11:08:00Z">
                  <w:rPr/>
                </w:rPrChange>
              </w:rPr>
              <w:t>(</w:t>
            </w:r>
            <w:del w:id="65" w:author="Microsoft Office User" w:date="2023-04-21T11:05:00Z">
              <w:r w:rsidRPr="00DB2586" w:rsidDel="00BC5523">
                <w:rPr>
                  <w:rFonts w:ascii="Arial" w:hAnsi="Arial" w:cs="Arial"/>
                  <w:rPrChange w:id="66" w:author="Microsoft Office User" w:date="2023-04-21T11:08:00Z">
                    <w:rPr/>
                  </w:rPrChange>
                </w:rPr>
                <w:delText>Señalar a qui</w:delText>
              </w:r>
            </w:del>
            <w:del w:id="67" w:author="Microsoft Office User" w:date="2023-04-21T11:03:00Z">
              <w:r w:rsidRPr="00DB2586" w:rsidDel="00BC5523">
                <w:rPr>
                  <w:rFonts w:ascii="Arial" w:hAnsi="Arial" w:cs="Arial"/>
                  <w:rPrChange w:id="68" w:author="Microsoft Office User" w:date="2023-04-21T11:08:00Z">
                    <w:rPr/>
                  </w:rPrChange>
                </w:rPr>
                <w:delText>e</w:delText>
              </w:r>
            </w:del>
            <w:del w:id="69" w:author="Microsoft Office User" w:date="2023-04-21T11:05:00Z">
              <w:r w:rsidRPr="00DB2586" w:rsidDel="00BC5523">
                <w:rPr>
                  <w:rFonts w:ascii="Arial" w:hAnsi="Arial" w:cs="Arial"/>
                  <w:rPrChange w:id="70" w:author="Microsoft Office User" w:date="2023-04-21T11:08:00Z">
                    <w:rPr/>
                  </w:rPrChange>
                </w:rPr>
                <w:delText>n está dirigido el proyecto,</w:delText>
              </w:r>
              <w:r w:rsidR="00014C0F" w:rsidRPr="00DB2586" w:rsidDel="00BC5523">
                <w:rPr>
                  <w:rFonts w:ascii="Arial" w:hAnsi="Arial" w:cs="Arial"/>
                  <w:rPrChange w:id="71" w:author="Microsoft Office User" w:date="2023-04-21T11:08:00Z">
                    <w:rPr/>
                  </w:rPrChange>
                </w:rPr>
                <w:delText xml:space="preserve"> es decir, qui</w:delText>
              </w:r>
              <w:r w:rsidR="008C1FB7" w:rsidRPr="00DB2586" w:rsidDel="00BC5523">
                <w:rPr>
                  <w:rFonts w:ascii="Arial" w:hAnsi="Arial" w:cs="Arial"/>
                  <w:rPrChange w:id="72" w:author="Microsoft Office User" w:date="2023-04-21T11:08:00Z">
                    <w:rPr/>
                  </w:rPrChange>
                </w:rPr>
                <w:delText>é</w:delText>
              </w:r>
              <w:r w:rsidR="00014C0F" w:rsidRPr="00DB2586" w:rsidDel="00BC5523">
                <w:rPr>
                  <w:rFonts w:ascii="Arial" w:hAnsi="Arial" w:cs="Arial"/>
                  <w:rPrChange w:id="73" w:author="Microsoft Office User" w:date="2023-04-21T11:08:00Z">
                    <w:rPr/>
                  </w:rPrChange>
                </w:rPr>
                <w:delText>nes y cu</w:delText>
              </w:r>
              <w:r w:rsidR="008C1FB7" w:rsidRPr="00DB2586" w:rsidDel="00BC5523">
                <w:rPr>
                  <w:rFonts w:ascii="Arial" w:hAnsi="Arial" w:cs="Arial"/>
                  <w:rPrChange w:id="74" w:author="Microsoft Office User" w:date="2023-04-21T11:08:00Z">
                    <w:rPr/>
                  </w:rPrChange>
                </w:rPr>
                <w:delText>á</w:delText>
              </w:r>
              <w:r w:rsidR="00014C0F" w:rsidRPr="00DB2586" w:rsidDel="00BC5523">
                <w:rPr>
                  <w:rFonts w:ascii="Arial" w:hAnsi="Arial" w:cs="Arial"/>
                  <w:rPrChange w:id="75" w:author="Microsoft Office User" w:date="2023-04-21T11:08:00Z">
                    <w:rPr/>
                  </w:rPrChange>
                </w:rPr>
                <w:delText>ntas serán las personas alcanzadas</w:delText>
              </w:r>
            </w:del>
            <w:ins w:id="76" w:author="Microsoft Office User" w:date="2023-04-21T11:06:00Z">
              <w:r w:rsidR="00BC5523" w:rsidRPr="00DB2586">
                <w:rPr>
                  <w:rFonts w:ascii="Arial" w:hAnsi="Arial" w:cs="Arial"/>
                  <w:rPrChange w:id="77" w:author="Microsoft Office User" w:date="2023-04-21T11:08:00Z">
                    <w:rPr/>
                  </w:rPrChange>
                </w:rPr>
                <w:t>Por favor, describa el entregable digital que</w:t>
              </w:r>
            </w:ins>
            <w:ins w:id="78" w:author="Microsoft Office User" w:date="2023-04-21T11:08:00Z">
              <w:r w:rsidR="00DB2586" w:rsidRPr="00DB2586">
                <w:rPr>
                  <w:rFonts w:ascii="Arial" w:hAnsi="Arial" w:cs="Arial"/>
                  <w:rPrChange w:id="79" w:author="Microsoft Office User" w:date="2023-04-21T11:08:00Z">
                    <w:rPr/>
                  </w:rPrChange>
                </w:rPr>
                <w:t xml:space="preserve"> </w:t>
              </w:r>
              <w:proofErr w:type="spellStart"/>
              <w:r w:rsidR="00DB2586" w:rsidRPr="00DB2586">
                <w:rPr>
                  <w:rFonts w:ascii="Arial" w:hAnsi="Arial" w:cs="Arial"/>
                  <w:rPrChange w:id="80" w:author="Microsoft Office User" w:date="2023-04-21T11:08:00Z">
                    <w:rPr/>
                  </w:rPrChange>
                </w:rPr>
                <w:t>actuaría</w:t>
              </w:r>
              <w:r w:rsidR="00DB2586" w:rsidRPr="00DB2586">
                <w:rPr>
                  <w:rFonts w:ascii="Arial" w:eastAsia="Arial" w:hAnsi="Arial" w:cs="Arial"/>
                  <w:rPrChange w:id="81" w:author="Microsoft Office User" w:date="2023-04-21T11:08:00Z">
                    <w:rPr>
                      <w:rFonts w:eastAsia="Arial"/>
                    </w:rPr>
                  </w:rPrChange>
                </w:rPr>
                <w:t>una</w:t>
              </w:r>
              <w:proofErr w:type="spellEnd"/>
              <w:r w:rsidR="00DB2586" w:rsidRPr="00DB2586">
                <w:rPr>
                  <w:rFonts w:ascii="Arial" w:eastAsia="Arial" w:hAnsi="Arial" w:cs="Arial"/>
                  <w:rPrChange w:id="82" w:author="Microsoft Office User" w:date="2023-04-21T11:08:00Z">
                    <w:rPr>
                      <w:rFonts w:eastAsia="Arial"/>
                    </w:rPr>
                  </w:rPrChange>
                </w:rPr>
                <w:t xml:space="preserve"> memoria del evento, </w:t>
              </w:r>
              <w:r w:rsidR="00DB2586" w:rsidRPr="00DB2586">
                <w:rPr>
                  <w:rFonts w:ascii="Arial" w:eastAsia="Arial" w:hAnsi="Arial" w:cs="Arial"/>
                  <w:rPrChange w:id="83" w:author="Microsoft Office User" w:date="2023-04-21T11:08:00Z">
                    <w:rPr>
                      <w:rFonts w:eastAsia="Arial"/>
                    </w:rPr>
                  </w:rPrChange>
                </w:rPr>
                <w:t>el cual debe contar</w:t>
              </w:r>
              <w:r w:rsidR="00DB2586" w:rsidRPr="00DB2586">
                <w:rPr>
                  <w:rFonts w:ascii="Arial" w:eastAsia="Arial" w:hAnsi="Arial" w:cs="Arial"/>
                  <w:rPrChange w:id="84" w:author="Microsoft Office User" w:date="2023-04-21T11:08:00Z">
                    <w:rPr>
                      <w:rFonts w:eastAsia="Arial"/>
                    </w:rPr>
                  </w:rPrChange>
                </w:rPr>
                <w:t xml:space="preserve"> con elementos audiovisuales, gráficos y/o literarios, para que sea compartido y publicado en el ecosistema digital del Consejo Profesional de Administración de Empresas. </w:t>
              </w:r>
            </w:ins>
          </w:p>
          <w:p w14:paraId="638C428B" w14:textId="3CA4CDC4" w:rsidR="00801F43" w:rsidRPr="00DB2586" w:rsidRDefault="00801F43" w:rsidP="00DB2586">
            <w:pPr>
              <w:spacing w:after="0" w:line="240" w:lineRule="auto"/>
              <w:jc w:val="both"/>
              <w:rPr>
                <w:rFonts w:ascii="Arial" w:hAnsi="Arial" w:cs="Arial"/>
                <w:b/>
                <w:rPrChange w:id="85" w:author="Microsoft Office User" w:date="2023-04-21T11:09:00Z">
                  <w:rPr>
                    <w:b/>
                  </w:rPr>
                </w:rPrChange>
              </w:rPr>
              <w:pPrChange w:id="86" w:author="Microsoft Office User" w:date="2023-04-21T11:09:00Z">
                <w:pPr>
                  <w:pStyle w:val="ListParagraph"/>
                  <w:numPr>
                    <w:numId w:val="1"/>
                  </w:numPr>
                  <w:spacing w:after="0" w:line="240" w:lineRule="auto"/>
                  <w:ind w:left="460" w:hanging="142"/>
                  <w:jc w:val="both"/>
                </w:pPr>
              </w:pPrChange>
            </w:pPr>
            <w:del w:id="87" w:author="Microsoft Office User" w:date="2023-04-21T11:08:00Z">
              <w:r w:rsidRPr="00DB2586" w:rsidDel="00DB2586">
                <w:rPr>
                  <w:rFonts w:ascii="Arial" w:hAnsi="Arial" w:cs="Arial"/>
                  <w:rPrChange w:id="88" w:author="Microsoft Office User" w:date="2023-04-21T11:09:00Z">
                    <w:rPr/>
                  </w:rPrChange>
                </w:rPr>
                <w:delText>.)</w:delText>
              </w:r>
            </w:del>
          </w:p>
        </w:tc>
      </w:tr>
      <w:tr w:rsidR="00E20042" w:rsidRPr="001C688E" w14:paraId="5892A0CC" w14:textId="77777777" w:rsidTr="00DE5A1F">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6DC11B" w14:textId="77777777" w:rsidR="00801F43" w:rsidRPr="005B6E81" w:rsidRDefault="00801F43" w:rsidP="00A01782">
            <w:pPr>
              <w:spacing w:after="0"/>
              <w:jc w:val="both"/>
              <w:rPr>
                <w:rFonts w:ascii="Arial" w:hAnsi="Arial" w:cs="Arial"/>
                <w:b/>
              </w:rPr>
            </w:pPr>
          </w:p>
          <w:p w14:paraId="701E373D" w14:textId="77777777" w:rsidR="00801F43" w:rsidRPr="005B6E81" w:rsidRDefault="00801F43" w:rsidP="00A01782">
            <w:pPr>
              <w:spacing w:after="0"/>
              <w:jc w:val="both"/>
              <w:rPr>
                <w:rFonts w:ascii="Arial" w:hAnsi="Arial" w:cs="Arial"/>
                <w:b/>
              </w:rPr>
            </w:pPr>
          </w:p>
          <w:p w14:paraId="01DC42DA" w14:textId="77777777" w:rsidR="00801F43" w:rsidRDefault="00801F43" w:rsidP="00A01782">
            <w:pPr>
              <w:spacing w:after="0"/>
              <w:jc w:val="both"/>
              <w:rPr>
                <w:rFonts w:ascii="Arial" w:hAnsi="Arial" w:cs="Arial"/>
                <w:b/>
              </w:rPr>
            </w:pPr>
          </w:p>
          <w:p w14:paraId="1BBDB9EE" w14:textId="48AAF7F2" w:rsidR="00237F18" w:rsidRPr="005B6E81" w:rsidRDefault="00237F18" w:rsidP="00A01782">
            <w:pPr>
              <w:spacing w:after="0"/>
              <w:jc w:val="both"/>
              <w:rPr>
                <w:rFonts w:ascii="Arial" w:hAnsi="Arial" w:cs="Arial"/>
                <w:b/>
              </w:rPr>
            </w:pPr>
          </w:p>
        </w:tc>
      </w:tr>
      <w:tr w:rsidR="00E20042" w:rsidRPr="001C688E" w14:paraId="1957A116" w14:textId="77777777" w:rsidTr="00DE5A1F">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C2F9AF0" w14:textId="77777777" w:rsidR="00801F43" w:rsidRPr="005B6E81" w:rsidRDefault="00801F43" w:rsidP="00466055">
            <w:pPr>
              <w:pStyle w:val="ListParagraph"/>
              <w:numPr>
                <w:ilvl w:val="0"/>
                <w:numId w:val="1"/>
              </w:numPr>
              <w:spacing w:after="0" w:line="240" w:lineRule="auto"/>
              <w:ind w:left="460" w:hanging="142"/>
              <w:jc w:val="both"/>
              <w:rPr>
                <w:rFonts w:ascii="Arial" w:hAnsi="Arial" w:cs="Arial"/>
                <w:i/>
              </w:rPr>
            </w:pPr>
            <w:r w:rsidRPr="005B6E81">
              <w:rPr>
                <w:rFonts w:ascii="Arial" w:hAnsi="Arial" w:cs="Arial"/>
                <w:b/>
              </w:rPr>
              <w:t>ESTRUCTURA FINANCIERA Y PRESUPUESTO</w:t>
            </w:r>
            <w:r w:rsidRPr="005B6E81">
              <w:rPr>
                <w:rFonts w:ascii="Arial" w:hAnsi="Arial" w:cs="Arial"/>
                <w:i/>
                <w:lang w:eastAsia="es-AR"/>
              </w:rPr>
              <w:t xml:space="preserve"> </w:t>
            </w:r>
            <w:r w:rsidRPr="005B6E81">
              <w:rPr>
                <w:rFonts w:ascii="Arial" w:hAnsi="Arial" w:cs="Arial"/>
                <w:b/>
              </w:rPr>
              <w:t xml:space="preserve">DEL PROYECTO </w:t>
            </w:r>
            <w:r w:rsidRPr="005B6E81">
              <w:rPr>
                <w:rFonts w:ascii="Arial" w:hAnsi="Arial" w:cs="Arial"/>
              </w:rPr>
              <w:t xml:space="preserve">(Dentro de esta sección se debe indicar las fuentes de recursos y aporte de cada una de las partes. Cuando la contrapartida sea en </w:t>
            </w:r>
            <w:r w:rsidRPr="005B6E81">
              <w:rPr>
                <w:rFonts w:ascii="Arial" w:hAnsi="Arial" w:cs="Arial"/>
                <w:b/>
              </w:rPr>
              <w:t>especie</w:t>
            </w:r>
            <w:r w:rsidRPr="005B6E81">
              <w:rPr>
                <w:rFonts w:ascii="Arial" w:hAnsi="Arial" w:cs="Arial"/>
              </w:rPr>
              <w:t xml:space="preserve">, es decir, aportes tales como capacidad instalada, recursos humanos, capacidad logística, etc., deben ser cuantificados y hacen parte del componente financiero) </w:t>
            </w:r>
          </w:p>
        </w:tc>
      </w:tr>
      <w:tr w:rsidR="00E20042" w:rsidRPr="001C688E" w14:paraId="1DC78FD8" w14:textId="77777777" w:rsidTr="00DE5A1F">
        <w:trPr>
          <w:trHeight w:val="528"/>
        </w:trPr>
        <w:tc>
          <w:tcPr>
            <w:tcW w:w="5000" w:type="pct"/>
            <w:tcBorders>
              <w:top w:val="single" w:sz="4" w:space="0" w:color="auto"/>
              <w:left w:val="single" w:sz="4" w:space="0" w:color="auto"/>
              <w:bottom w:val="single" w:sz="4" w:space="0" w:color="auto"/>
              <w:right w:val="single" w:sz="4" w:space="0" w:color="auto"/>
            </w:tcBorders>
            <w:vAlign w:val="center"/>
          </w:tcPr>
          <w:p w14:paraId="51CB8FCC" w14:textId="77777777" w:rsidR="00801F43" w:rsidRPr="00FD504A" w:rsidRDefault="00801F43" w:rsidP="00A01782">
            <w:pPr>
              <w:spacing w:line="240" w:lineRule="auto"/>
              <w:jc w:val="both"/>
              <w:rPr>
                <w:rFonts w:ascii="Arial" w:hAnsi="Arial" w:cs="Arial"/>
              </w:rPr>
            </w:pPr>
            <w:r w:rsidRPr="00FD504A">
              <w:rPr>
                <w:rFonts w:ascii="Arial" w:hAnsi="Arial" w:cs="Arial"/>
              </w:rPr>
              <w:br/>
              <w:t xml:space="preserve">En la tabla siguiente, identificar </w:t>
            </w:r>
            <w:r w:rsidRPr="00FD504A">
              <w:rPr>
                <w:rFonts w:ascii="Arial" w:hAnsi="Arial" w:cs="Arial"/>
                <w:b/>
                <w:u w:val="single"/>
              </w:rPr>
              <w:t>claramente</w:t>
            </w:r>
            <w:r w:rsidRPr="00FD504A">
              <w:rPr>
                <w:rFonts w:ascii="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w:t>
            </w:r>
            <w:r w:rsidR="00992921" w:rsidRPr="00FD504A">
              <w:rPr>
                <w:rFonts w:ascii="Arial" w:hAnsi="Arial" w:cs="Arial"/>
              </w:rPr>
              <w:t xml:space="preserve"> </w:t>
            </w:r>
            <w:r w:rsidR="007D0C07" w:rsidRPr="00FD504A">
              <w:rPr>
                <w:rFonts w:ascii="Arial" w:hAnsi="Arial" w:cs="Arial"/>
              </w:rPr>
              <w:t>Incluyendo los des</w:t>
            </w:r>
            <w:r w:rsidR="0062163A" w:rsidRPr="00FD504A">
              <w:rPr>
                <w:rFonts w:ascii="Arial" w:hAnsi="Arial" w:cs="Arial"/>
              </w:rPr>
              <w:t>t</w:t>
            </w:r>
            <w:r w:rsidR="007D0C07" w:rsidRPr="00FD504A">
              <w:rPr>
                <w:rFonts w:ascii="Arial" w:hAnsi="Arial" w:cs="Arial"/>
              </w:rPr>
              <w:t>inados a la aplicación de los protocolos de bioseguridad.</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984"/>
              <w:gridCol w:w="1843"/>
              <w:gridCol w:w="1559"/>
              <w:gridCol w:w="1418"/>
            </w:tblGrid>
            <w:tr w:rsidR="00E20042" w:rsidRPr="00FD504A" w14:paraId="5CF39DD3" w14:textId="77777777" w:rsidTr="00DE5A1F">
              <w:tc>
                <w:tcPr>
                  <w:tcW w:w="1874" w:type="dxa"/>
                  <w:vMerge w:val="restart"/>
                  <w:shd w:val="clear" w:color="auto" w:fill="D9D9D9"/>
                  <w:vAlign w:val="center"/>
                </w:tcPr>
                <w:p w14:paraId="095877E7"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t>Rubros</w:t>
                  </w:r>
                </w:p>
                <w:p w14:paraId="21FC96E3"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t>(</w:t>
                  </w:r>
                  <w:r w:rsidRPr="00FD504A">
                    <w:rPr>
                      <w:rFonts w:ascii="Arial" w:hAnsi="Arial" w:cs="Arial"/>
                      <w:b/>
                      <w:i/>
                    </w:rPr>
                    <w:t>Ejemplo: Conferencistas, material de divulgación, etc.</w:t>
                  </w:r>
                  <w:r w:rsidRPr="00FD504A">
                    <w:rPr>
                      <w:rFonts w:ascii="Arial" w:hAnsi="Arial" w:cs="Arial"/>
                      <w:b/>
                    </w:rPr>
                    <w:t>)</w:t>
                  </w:r>
                </w:p>
              </w:tc>
              <w:tc>
                <w:tcPr>
                  <w:tcW w:w="1984" w:type="dxa"/>
                  <w:vMerge w:val="restart"/>
                  <w:shd w:val="clear" w:color="auto" w:fill="D9D9D9"/>
                  <w:vAlign w:val="center"/>
                </w:tcPr>
                <w:p w14:paraId="72353E41"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t>Recursos solicitados en dinero al Consejo Profesional</w:t>
                  </w:r>
                </w:p>
                <w:p w14:paraId="7FA241DD"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t>(A)</w:t>
                  </w:r>
                </w:p>
              </w:tc>
              <w:tc>
                <w:tcPr>
                  <w:tcW w:w="3402" w:type="dxa"/>
                  <w:gridSpan w:val="2"/>
                  <w:shd w:val="clear" w:color="auto" w:fill="D9D9D9"/>
                  <w:vAlign w:val="center"/>
                </w:tcPr>
                <w:p w14:paraId="0EC5BE0A"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t>Recursos aportados por el proponente</w:t>
                  </w:r>
                </w:p>
              </w:tc>
              <w:tc>
                <w:tcPr>
                  <w:tcW w:w="1418" w:type="dxa"/>
                  <w:vMerge w:val="restart"/>
                  <w:shd w:val="clear" w:color="auto" w:fill="D9D9D9"/>
                  <w:vAlign w:val="center"/>
                </w:tcPr>
                <w:p w14:paraId="531837C2"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t>Valor total del Proyecto</w:t>
                  </w:r>
                </w:p>
                <w:p w14:paraId="631FFB2B"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t>(A+B)</w:t>
                  </w:r>
                </w:p>
              </w:tc>
            </w:tr>
            <w:tr w:rsidR="00E20042" w:rsidRPr="00FD504A" w14:paraId="229A76CB" w14:textId="77777777" w:rsidTr="00DE5A1F">
              <w:tc>
                <w:tcPr>
                  <w:tcW w:w="1874" w:type="dxa"/>
                  <w:vMerge/>
                  <w:shd w:val="clear" w:color="auto" w:fill="auto"/>
                  <w:vAlign w:val="center"/>
                </w:tcPr>
                <w:p w14:paraId="08FA9580" w14:textId="77777777" w:rsidR="00801F43" w:rsidRPr="00FD504A" w:rsidRDefault="00801F43" w:rsidP="00A01782">
                  <w:pPr>
                    <w:pStyle w:val="ListParagraph"/>
                    <w:spacing w:after="0" w:line="240" w:lineRule="auto"/>
                    <w:ind w:left="0"/>
                    <w:jc w:val="center"/>
                    <w:rPr>
                      <w:rFonts w:ascii="Arial" w:hAnsi="Arial" w:cs="Arial"/>
                      <w:b/>
                    </w:rPr>
                  </w:pPr>
                </w:p>
              </w:tc>
              <w:tc>
                <w:tcPr>
                  <w:tcW w:w="1984" w:type="dxa"/>
                  <w:vMerge/>
                  <w:shd w:val="clear" w:color="auto" w:fill="auto"/>
                  <w:vAlign w:val="center"/>
                </w:tcPr>
                <w:p w14:paraId="10460DEB" w14:textId="77777777" w:rsidR="00801F43" w:rsidRPr="00FD504A" w:rsidRDefault="00801F43" w:rsidP="00A01782">
                  <w:pPr>
                    <w:pStyle w:val="ListParagraph"/>
                    <w:spacing w:after="0" w:line="240" w:lineRule="auto"/>
                    <w:ind w:left="0"/>
                    <w:jc w:val="center"/>
                    <w:rPr>
                      <w:rFonts w:ascii="Arial" w:hAnsi="Arial" w:cs="Arial"/>
                      <w:b/>
                    </w:rPr>
                  </w:pPr>
                </w:p>
              </w:tc>
              <w:tc>
                <w:tcPr>
                  <w:tcW w:w="1843" w:type="dxa"/>
                  <w:shd w:val="clear" w:color="auto" w:fill="D9D9D9"/>
                  <w:vAlign w:val="center"/>
                </w:tcPr>
                <w:p w14:paraId="6A90AF9C"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t>Tipo de Recurso (Dinero</w:t>
                  </w:r>
                  <w:r w:rsidR="00C02D25" w:rsidRPr="00FD504A">
                    <w:rPr>
                      <w:rFonts w:ascii="Arial" w:hAnsi="Arial" w:cs="Arial"/>
                      <w:b/>
                    </w:rPr>
                    <w:t xml:space="preserve"> /</w:t>
                  </w:r>
                  <w:r w:rsidRPr="00FD504A">
                    <w:rPr>
                      <w:rFonts w:ascii="Arial" w:hAnsi="Arial" w:cs="Arial"/>
                      <w:b/>
                    </w:rPr>
                    <w:t xml:space="preserve"> Especie)</w:t>
                  </w:r>
                </w:p>
              </w:tc>
              <w:tc>
                <w:tcPr>
                  <w:tcW w:w="1559" w:type="dxa"/>
                  <w:shd w:val="clear" w:color="auto" w:fill="D9D9D9"/>
                  <w:vAlign w:val="center"/>
                </w:tcPr>
                <w:p w14:paraId="4BADD933"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t>Valor</w:t>
                  </w:r>
                </w:p>
                <w:p w14:paraId="67725816"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t>(B)</w:t>
                  </w:r>
                </w:p>
              </w:tc>
              <w:tc>
                <w:tcPr>
                  <w:tcW w:w="1418" w:type="dxa"/>
                  <w:vMerge/>
                  <w:shd w:val="clear" w:color="auto" w:fill="auto"/>
                  <w:vAlign w:val="center"/>
                </w:tcPr>
                <w:p w14:paraId="28AA26AD" w14:textId="77777777" w:rsidR="00801F43" w:rsidRPr="00FD504A" w:rsidRDefault="00801F43" w:rsidP="00A01782">
                  <w:pPr>
                    <w:pStyle w:val="ListParagraph"/>
                    <w:spacing w:after="0" w:line="240" w:lineRule="auto"/>
                    <w:ind w:left="0"/>
                    <w:jc w:val="center"/>
                    <w:rPr>
                      <w:rFonts w:ascii="Arial" w:hAnsi="Arial" w:cs="Arial"/>
                      <w:b/>
                    </w:rPr>
                  </w:pPr>
                </w:p>
              </w:tc>
            </w:tr>
            <w:tr w:rsidR="00E20042" w:rsidRPr="00FD504A" w14:paraId="4FD30FCE" w14:textId="77777777" w:rsidTr="00DE5A1F">
              <w:tc>
                <w:tcPr>
                  <w:tcW w:w="1874" w:type="dxa"/>
                  <w:shd w:val="clear" w:color="auto" w:fill="auto"/>
                  <w:vAlign w:val="center"/>
                </w:tcPr>
                <w:p w14:paraId="1ACC0937" w14:textId="77777777" w:rsidR="00801F43" w:rsidRPr="00FD504A" w:rsidRDefault="00801F43" w:rsidP="00A01782">
                  <w:pPr>
                    <w:pStyle w:val="ListParagraph"/>
                    <w:spacing w:after="0" w:line="240" w:lineRule="auto"/>
                    <w:ind w:left="0"/>
                    <w:rPr>
                      <w:rFonts w:ascii="Arial" w:hAnsi="Arial" w:cs="Arial"/>
                      <w:b/>
                    </w:rPr>
                  </w:pPr>
                </w:p>
              </w:tc>
              <w:tc>
                <w:tcPr>
                  <w:tcW w:w="1984" w:type="dxa"/>
                  <w:shd w:val="clear" w:color="auto" w:fill="auto"/>
                  <w:vAlign w:val="center"/>
                </w:tcPr>
                <w:p w14:paraId="208A30B0" w14:textId="77777777" w:rsidR="00801F43" w:rsidRPr="00FD504A" w:rsidRDefault="00801F43" w:rsidP="00A01782">
                  <w:pPr>
                    <w:pStyle w:val="ListParagraph"/>
                    <w:spacing w:after="0" w:line="240" w:lineRule="auto"/>
                    <w:ind w:left="0"/>
                    <w:jc w:val="right"/>
                    <w:rPr>
                      <w:rFonts w:ascii="Arial" w:hAnsi="Arial" w:cs="Arial"/>
                      <w:b/>
                    </w:rPr>
                  </w:pPr>
                  <w:r w:rsidRPr="00FD504A">
                    <w:rPr>
                      <w:rFonts w:ascii="Arial" w:hAnsi="Arial" w:cs="Arial"/>
                      <w:b/>
                    </w:rPr>
                    <w:t>$</w:t>
                  </w:r>
                </w:p>
              </w:tc>
              <w:tc>
                <w:tcPr>
                  <w:tcW w:w="1843" w:type="dxa"/>
                  <w:shd w:val="clear" w:color="auto" w:fill="auto"/>
                  <w:vAlign w:val="center"/>
                </w:tcPr>
                <w:p w14:paraId="707AA222" w14:textId="77777777" w:rsidR="00801F43" w:rsidRPr="00FD504A" w:rsidRDefault="00801F43" w:rsidP="00A01782">
                  <w:pPr>
                    <w:pStyle w:val="ListParagraph"/>
                    <w:spacing w:after="0" w:line="240" w:lineRule="auto"/>
                    <w:ind w:left="0"/>
                    <w:rPr>
                      <w:rFonts w:ascii="Arial" w:hAnsi="Arial" w:cs="Arial"/>
                      <w:b/>
                    </w:rPr>
                  </w:pPr>
                </w:p>
              </w:tc>
              <w:tc>
                <w:tcPr>
                  <w:tcW w:w="1559" w:type="dxa"/>
                  <w:shd w:val="clear" w:color="auto" w:fill="auto"/>
                  <w:vAlign w:val="center"/>
                </w:tcPr>
                <w:p w14:paraId="2BAAD628" w14:textId="77777777" w:rsidR="00801F43" w:rsidRPr="00FD504A" w:rsidRDefault="00801F43" w:rsidP="00A01782">
                  <w:pPr>
                    <w:pStyle w:val="ListParagraph"/>
                    <w:spacing w:after="0" w:line="240" w:lineRule="auto"/>
                    <w:ind w:left="0"/>
                    <w:jc w:val="right"/>
                    <w:rPr>
                      <w:rFonts w:ascii="Arial" w:hAnsi="Arial" w:cs="Arial"/>
                      <w:b/>
                    </w:rPr>
                  </w:pPr>
                  <w:r w:rsidRPr="00FD504A">
                    <w:rPr>
                      <w:rFonts w:ascii="Arial" w:hAnsi="Arial" w:cs="Arial"/>
                      <w:b/>
                    </w:rPr>
                    <w:t>$</w:t>
                  </w:r>
                </w:p>
              </w:tc>
              <w:tc>
                <w:tcPr>
                  <w:tcW w:w="1418" w:type="dxa"/>
                  <w:shd w:val="clear" w:color="auto" w:fill="auto"/>
                  <w:vAlign w:val="center"/>
                </w:tcPr>
                <w:p w14:paraId="53E69445" w14:textId="77777777" w:rsidR="00801F43" w:rsidRPr="00FD504A" w:rsidRDefault="00801F43" w:rsidP="00A01782">
                  <w:pPr>
                    <w:pStyle w:val="ListParagraph"/>
                    <w:spacing w:after="0" w:line="240" w:lineRule="auto"/>
                    <w:ind w:left="0"/>
                    <w:jc w:val="right"/>
                    <w:rPr>
                      <w:rFonts w:ascii="Arial" w:hAnsi="Arial" w:cs="Arial"/>
                      <w:b/>
                    </w:rPr>
                  </w:pPr>
                  <w:r w:rsidRPr="00FD504A">
                    <w:rPr>
                      <w:rFonts w:ascii="Arial" w:hAnsi="Arial" w:cs="Arial"/>
                      <w:b/>
                    </w:rPr>
                    <w:t>$</w:t>
                  </w:r>
                </w:p>
              </w:tc>
            </w:tr>
            <w:tr w:rsidR="00E20042" w:rsidRPr="00FD504A" w14:paraId="150AEA5B" w14:textId="77777777" w:rsidTr="00DE5A1F">
              <w:tc>
                <w:tcPr>
                  <w:tcW w:w="1874" w:type="dxa"/>
                  <w:shd w:val="clear" w:color="auto" w:fill="auto"/>
                  <w:vAlign w:val="center"/>
                </w:tcPr>
                <w:p w14:paraId="6F122B86" w14:textId="77777777" w:rsidR="00DC5C22" w:rsidRPr="00FD504A" w:rsidRDefault="00DC5C22" w:rsidP="00DC5C22">
                  <w:pPr>
                    <w:pStyle w:val="ListParagraph"/>
                    <w:spacing w:after="0" w:line="240" w:lineRule="auto"/>
                    <w:ind w:left="0"/>
                    <w:rPr>
                      <w:rFonts w:ascii="Arial" w:hAnsi="Arial" w:cs="Arial"/>
                      <w:b/>
                    </w:rPr>
                  </w:pPr>
                </w:p>
              </w:tc>
              <w:tc>
                <w:tcPr>
                  <w:tcW w:w="1984" w:type="dxa"/>
                  <w:shd w:val="clear" w:color="auto" w:fill="auto"/>
                  <w:vAlign w:val="center"/>
                </w:tcPr>
                <w:p w14:paraId="271C9DC8" w14:textId="77777777" w:rsidR="00DC5C22" w:rsidRPr="00FD504A" w:rsidRDefault="00DC5C22" w:rsidP="00DC5C22">
                  <w:pPr>
                    <w:pStyle w:val="ListParagraph"/>
                    <w:spacing w:after="0" w:line="240" w:lineRule="auto"/>
                    <w:ind w:left="0"/>
                    <w:jc w:val="right"/>
                    <w:rPr>
                      <w:rFonts w:ascii="Arial" w:hAnsi="Arial" w:cs="Arial"/>
                      <w:b/>
                    </w:rPr>
                  </w:pPr>
                  <w:r w:rsidRPr="00FD504A">
                    <w:rPr>
                      <w:rFonts w:ascii="Arial" w:hAnsi="Arial" w:cs="Arial"/>
                      <w:b/>
                    </w:rPr>
                    <w:t>$</w:t>
                  </w:r>
                </w:p>
              </w:tc>
              <w:tc>
                <w:tcPr>
                  <w:tcW w:w="1843" w:type="dxa"/>
                  <w:shd w:val="clear" w:color="auto" w:fill="auto"/>
                  <w:vAlign w:val="center"/>
                </w:tcPr>
                <w:p w14:paraId="0FDDBCEE" w14:textId="77777777" w:rsidR="00DC5C22" w:rsidRPr="00FD504A" w:rsidRDefault="00DC5C22" w:rsidP="00DC5C22">
                  <w:pPr>
                    <w:pStyle w:val="ListParagraph"/>
                    <w:spacing w:after="0" w:line="240" w:lineRule="auto"/>
                    <w:ind w:left="0"/>
                    <w:rPr>
                      <w:rFonts w:ascii="Arial" w:hAnsi="Arial" w:cs="Arial"/>
                      <w:b/>
                    </w:rPr>
                  </w:pPr>
                </w:p>
              </w:tc>
              <w:tc>
                <w:tcPr>
                  <w:tcW w:w="1559" w:type="dxa"/>
                  <w:shd w:val="clear" w:color="auto" w:fill="auto"/>
                  <w:vAlign w:val="center"/>
                </w:tcPr>
                <w:p w14:paraId="48A59D93" w14:textId="77777777" w:rsidR="00DC5C22" w:rsidRPr="00FD504A" w:rsidRDefault="00DC5C22" w:rsidP="00DC5C22">
                  <w:pPr>
                    <w:pStyle w:val="ListParagraph"/>
                    <w:spacing w:after="0" w:line="240" w:lineRule="auto"/>
                    <w:ind w:left="0"/>
                    <w:jc w:val="right"/>
                    <w:rPr>
                      <w:rFonts w:ascii="Arial" w:hAnsi="Arial" w:cs="Arial"/>
                      <w:b/>
                    </w:rPr>
                  </w:pPr>
                  <w:r w:rsidRPr="00FD504A">
                    <w:rPr>
                      <w:rFonts w:ascii="Arial" w:hAnsi="Arial" w:cs="Arial"/>
                      <w:b/>
                    </w:rPr>
                    <w:t>$</w:t>
                  </w:r>
                </w:p>
              </w:tc>
              <w:tc>
                <w:tcPr>
                  <w:tcW w:w="1418" w:type="dxa"/>
                  <w:shd w:val="clear" w:color="auto" w:fill="auto"/>
                  <w:vAlign w:val="center"/>
                </w:tcPr>
                <w:p w14:paraId="149AE333" w14:textId="77777777" w:rsidR="00DC5C22" w:rsidRPr="00FD504A" w:rsidRDefault="00DC5C22" w:rsidP="00DC5C22">
                  <w:pPr>
                    <w:pStyle w:val="ListParagraph"/>
                    <w:spacing w:after="0" w:line="240" w:lineRule="auto"/>
                    <w:ind w:left="0"/>
                    <w:jc w:val="right"/>
                    <w:rPr>
                      <w:rFonts w:ascii="Arial" w:hAnsi="Arial" w:cs="Arial"/>
                      <w:b/>
                    </w:rPr>
                  </w:pPr>
                  <w:r w:rsidRPr="00FD504A">
                    <w:rPr>
                      <w:rFonts w:ascii="Arial" w:hAnsi="Arial" w:cs="Arial"/>
                      <w:b/>
                    </w:rPr>
                    <w:t>$</w:t>
                  </w:r>
                </w:p>
              </w:tc>
            </w:tr>
            <w:tr w:rsidR="00E20042" w:rsidRPr="00FD504A" w14:paraId="562D07B8" w14:textId="77777777" w:rsidTr="00DE5A1F">
              <w:tc>
                <w:tcPr>
                  <w:tcW w:w="1874" w:type="dxa"/>
                  <w:shd w:val="clear" w:color="auto" w:fill="auto"/>
                  <w:vAlign w:val="center"/>
                </w:tcPr>
                <w:p w14:paraId="5ECD5BD4" w14:textId="77777777" w:rsidR="00DC5C22" w:rsidRPr="00FD504A" w:rsidRDefault="00DC5C22" w:rsidP="00DC5C22">
                  <w:pPr>
                    <w:pStyle w:val="ListParagraph"/>
                    <w:spacing w:after="0" w:line="240" w:lineRule="auto"/>
                    <w:ind w:left="0"/>
                    <w:rPr>
                      <w:rFonts w:ascii="Arial" w:hAnsi="Arial" w:cs="Arial"/>
                      <w:b/>
                    </w:rPr>
                  </w:pPr>
                </w:p>
              </w:tc>
              <w:tc>
                <w:tcPr>
                  <w:tcW w:w="1984" w:type="dxa"/>
                  <w:shd w:val="clear" w:color="auto" w:fill="auto"/>
                  <w:vAlign w:val="center"/>
                </w:tcPr>
                <w:p w14:paraId="0748CBC1" w14:textId="77777777" w:rsidR="00DC5C22" w:rsidRPr="00FD504A" w:rsidRDefault="00DC5C22" w:rsidP="00DC5C22">
                  <w:pPr>
                    <w:pStyle w:val="ListParagraph"/>
                    <w:spacing w:after="0" w:line="240" w:lineRule="auto"/>
                    <w:ind w:left="0"/>
                    <w:jc w:val="right"/>
                    <w:rPr>
                      <w:rFonts w:ascii="Arial" w:hAnsi="Arial" w:cs="Arial"/>
                      <w:b/>
                    </w:rPr>
                  </w:pPr>
                  <w:r w:rsidRPr="00FD504A">
                    <w:rPr>
                      <w:rFonts w:ascii="Arial" w:hAnsi="Arial" w:cs="Arial"/>
                      <w:b/>
                    </w:rPr>
                    <w:t>$</w:t>
                  </w:r>
                </w:p>
              </w:tc>
              <w:tc>
                <w:tcPr>
                  <w:tcW w:w="1843" w:type="dxa"/>
                  <w:shd w:val="clear" w:color="auto" w:fill="auto"/>
                  <w:vAlign w:val="center"/>
                </w:tcPr>
                <w:p w14:paraId="0EBD68A2" w14:textId="77777777" w:rsidR="00DC5C22" w:rsidRPr="00FD504A" w:rsidRDefault="00DC5C22" w:rsidP="00DC5C22">
                  <w:pPr>
                    <w:pStyle w:val="ListParagraph"/>
                    <w:spacing w:after="0" w:line="240" w:lineRule="auto"/>
                    <w:ind w:left="0"/>
                    <w:rPr>
                      <w:rFonts w:ascii="Arial" w:hAnsi="Arial" w:cs="Arial"/>
                      <w:b/>
                    </w:rPr>
                  </w:pPr>
                </w:p>
              </w:tc>
              <w:tc>
                <w:tcPr>
                  <w:tcW w:w="1559" w:type="dxa"/>
                  <w:shd w:val="clear" w:color="auto" w:fill="auto"/>
                  <w:vAlign w:val="center"/>
                </w:tcPr>
                <w:p w14:paraId="1363C733" w14:textId="77777777" w:rsidR="00DC5C22" w:rsidRPr="00FD504A" w:rsidRDefault="00DC5C22" w:rsidP="00DC5C22">
                  <w:pPr>
                    <w:pStyle w:val="ListParagraph"/>
                    <w:spacing w:after="0" w:line="240" w:lineRule="auto"/>
                    <w:ind w:left="0"/>
                    <w:jc w:val="right"/>
                    <w:rPr>
                      <w:rFonts w:ascii="Arial" w:hAnsi="Arial" w:cs="Arial"/>
                      <w:b/>
                    </w:rPr>
                  </w:pPr>
                  <w:r w:rsidRPr="00FD504A">
                    <w:rPr>
                      <w:rFonts w:ascii="Arial" w:hAnsi="Arial" w:cs="Arial"/>
                      <w:b/>
                    </w:rPr>
                    <w:t>$</w:t>
                  </w:r>
                </w:p>
              </w:tc>
              <w:tc>
                <w:tcPr>
                  <w:tcW w:w="1418" w:type="dxa"/>
                  <w:shd w:val="clear" w:color="auto" w:fill="auto"/>
                  <w:vAlign w:val="center"/>
                </w:tcPr>
                <w:p w14:paraId="75DDB9C7" w14:textId="77777777" w:rsidR="00DC5C22" w:rsidRPr="00FD504A" w:rsidRDefault="00DC5C22" w:rsidP="00DC5C22">
                  <w:pPr>
                    <w:pStyle w:val="ListParagraph"/>
                    <w:spacing w:after="0" w:line="240" w:lineRule="auto"/>
                    <w:ind w:left="0"/>
                    <w:jc w:val="right"/>
                    <w:rPr>
                      <w:rFonts w:ascii="Arial" w:hAnsi="Arial" w:cs="Arial"/>
                      <w:b/>
                    </w:rPr>
                  </w:pPr>
                  <w:r w:rsidRPr="00FD504A">
                    <w:rPr>
                      <w:rFonts w:ascii="Arial" w:hAnsi="Arial" w:cs="Arial"/>
                      <w:b/>
                    </w:rPr>
                    <w:t>$</w:t>
                  </w:r>
                </w:p>
              </w:tc>
            </w:tr>
            <w:tr w:rsidR="00E20042" w:rsidRPr="00FD504A" w14:paraId="4755B9ED" w14:textId="77777777" w:rsidTr="00DE5A1F">
              <w:tc>
                <w:tcPr>
                  <w:tcW w:w="1874" w:type="dxa"/>
                  <w:shd w:val="clear" w:color="auto" w:fill="auto"/>
                  <w:vAlign w:val="center"/>
                </w:tcPr>
                <w:p w14:paraId="188E0493" w14:textId="77777777" w:rsidR="00DC5C22" w:rsidRPr="00FD504A" w:rsidRDefault="00DC5C22" w:rsidP="00DC5C22">
                  <w:pPr>
                    <w:pStyle w:val="ListParagraph"/>
                    <w:spacing w:after="0" w:line="240" w:lineRule="auto"/>
                    <w:ind w:left="0"/>
                    <w:rPr>
                      <w:rFonts w:ascii="Arial" w:hAnsi="Arial" w:cs="Arial"/>
                      <w:b/>
                    </w:rPr>
                  </w:pPr>
                </w:p>
              </w:tc>
              <w:tc>
                <w:tcPr>
                  <w:tcW w:w="1984" w:type="dxa"/>
                  <w:shd w:val="clear" w:color="auto" w:fill="auto"/>
                  <w:vAlign w:val="center"/>
                </w:tcPr>
                <w:p w14:paraId="1B523001" w14:textId="77777777" w:rsidR="00DC5C22" w:rsidRPr="00FD504A" w:rsidRDefault="00DC5C22" w:rsidP="00DC5C22">
                  <w:pPr>
                    <w:pStyle w:val="ListParagraph"/>
                    <w:spacing w:after="0" w:line="240" w:lineRule="auto"/>
                    <w:ind w:left="0"/>
                    <w:jc w:val="right"/>
                    <w:rPr>
                      <w:rFonts w:ascii="Arial" w:hAnsi="Arial" w:cs="Arial"/>
                      <w:b/>
                    </w:rPr>
                  </w:pPr>
                  <w:r w:rsidRPr="00FD504A">
                    <w:rPr>
                      <w:rFonts w:ascii="Arial" w:hAnsi="Arial" w:cs="Arial"/>
                      <w:b/>
                    </w:rPr>
                    <w:t>$</w:t>
                  </w:r>
                </w:p>
              </w:tc>
              <w:tc>
                <w:tcPr>
                  <w:tcW w:w="1843" w:type="dxa"/>
                  <w:shd w:val="clear" w:color="auto" w:fill="auto"/>
                  <w:vAlign w:val="center"/>
                </w:tcPr>
                <w:p w14:paraId="3B085D79" w14:textId="77777777" w:rsidR="00DC5C22" w:rsidRPr="00FD504A" w:rsidRDefault="00DC5C22" w:rsidP="00DC5C22">
                  <w:pPr>
                    <w:pStyle w:val="ListParagraph"/>
                    <w:spacing w:after="0" w:line="240" w:lineRule="auto"/>
                    <w:ind w:left="0"/>
                    <w:rPr>
                      <w:rFonts w:ascii="Arial" w:hAnsi="Arial" w:cs="Arial"/>
                      <w:b/>
                    </w:rPr>
                  </w:pPr>
                </w:p>
              </w:tc>
              <w:tc>
                <w:tcPr>
                  <w:tcW w:w="1559" w:type="dxa"/>
                  <w:shd w:val="clear" w:color="auto" w:fill="auto"/>
                  <w:vAlign w:val="center"/>
                </w:tcPr>
                <w:p w14:paraId="4AF6ACE5" w14:textId="77777777" w:rsidR="00DC5C22" w:rsidRPr="00FD504A" w:rsidRDefault="00DC5C22" w:rsidP="00DC5C22">
                  <w:pPr>
                    <w:pStyle w:val="ListParagraph"/>
                    <w:spacing w:after="0" w:line="240" w:lineRule="auto"/>
                    <w:ind w:left="0"/>
                    <w:jc w:val="right"/>
                    <w:rPr>
                      <w:rFonts w:ascii="Arial" w:hAnsi="Arial" w:cs="Arial"/>
                      <w:b/>
                    </w:rPr>
                  </w:pPr>
                  <w:r w:rsidRPr="00FD504A">
                    <w:rPr>
                      <w:rFonts w:ascii="Arial" w:hAnsi="Arial" w:cs="Arial"/>
                      <w:b/>
                    </w:rPr>
                    <w:t>$</w:t>
                  </w:r>
                </w:p>
              </w:tc>
              <w:tc>
                <w:tcPr>
                  <w:tcW w:w="1418" w:type="dxa"/>
                  <w:shd w:val="clear" w:color="auto" w:fill="auto"/>
                  <w:vAlign w:val="center"/>
                </w:tcPr>
                <w:p w14:paraId="7453A109" w14:textId="77777777" w:rsidR="00DC5C22" w:rsidRPr="00FD504A" w:rsidRDefault="00DC5C22" w:rsidP="00DC5C22">
                  <w:pPr>
                    <w:pStyle w:val="ListParagraph"/>
                    <w:spacing w:after="0" w:line="240" w:lineRule="auto"/>
                    <w:ind w:left="0"/>
                    <w:jc w:val="right"/>
                    <w:rPr>
                      <w:rFonts w:ascii="Arial" w:hAnsi="Arial" w:cs="Arial"/>
                      <w:b/>
                    </w:rPr>
                  </w:pPr>
                  <w:r w:rsidRPr="00FD504A">
                    <w:rPr>
                      <w:rFonts w:ascii="Arial" w:hAnsi="Arial" w:cs="Arial"/>
                      <w:b/>
                    </w:rPr>
                    <w:t>$</w:t>
                  </w:r>
                </w:p>
              </w:tc>
            </w:tr>
            <w:tr w:rsidR="00E20042" w:rsidRPr="00FD504A" w14:paraId="0B853EEC" w14:textId="77777777" w:rsidTr="00DE5A1F">
              <w:tc>
                <w:tcPr>
                  <w:tcW w:w="1874" w:type="dxa"/>
                  <w:shd w:val="clear" w:color="auto" w:fill="auto"/>
                  <w:vAlign w:val="center"/>
                </w:tcPr>
                <w:p w14:paraId="3ECA830D" w14:textId="77777777" w:rsidR="00801F43" w:rsidRPr="00FD504A" w:rsidRDefault="00801F43" w:rsidP="00A01782">
                  <w:pPr>
                    <w:pStyle w:val="ListParagraph"/>
                    <w:spacing w:after="0" w:line="240" w:lineRule="auto"/>
                    <w:ind w:left="0"/>
                    <w:rPr>
                      <w:rFonts w:ascii="Arial" w:hAnsi="Arial" w:cs="Arial"/>
                      <w:b/>
                    </w:rPr>
                  </w:pPr>
                </w:p>
              </w:tc>
              <w:tc>
                <w:tcPr>
                  <w:tcW w:w="1984" w:type="dxa"/>
                  <w:shd w:val="clear" w:color="auto" w:fill="auto"/>
                  <w:vAlign w:val="center"/>
                </w:tcPr>
                <w:p w14:paraId="7A126E46" w14:textId="77777777" w:rsidR="00801F43" w:rsidRPr="00FD504A" w:rsidRDefault="00801F43" w:rsidP="00A01782">
                  <w:pPr>
                    <w:pStyle w:val="ListParagraph"/>
                    <w:spacing w:after="0" w:line="240" w:lineRule="auto"/>
                    <w:ind w:left="0"/>
                    <w:jc w:val="right"/>
                    <w:rPr>
                      <w:rFonts w:ascii="Arial" w:hAnsi="Arial" w:cs="Arial"/>
                      <w:b/>
                    </w:rPr>
                  </w:pPr>
                  <w:r w:rsidRPr="00FD504A">
                    <w:rPr>
                      <w:rFonts w:ascii="Arial" w:hAnsi="Arial" w:cs="Arial"/>
                      <w:b/>
                    </w:rPr>
                    <w:t>$</w:t>
                  </w:r>
                </w:p>
              </w:tc>
              <w:tc>
                <w:tcPr>
                  <w:tcW w:w="1843" w:type="dxa"/>
                  <w:shd w:val="clear" w:color="auto" w:fill="auto"/>
                  <w:vAlign w:val="center"/>
                </w:tcPr>
                <w:p w14:paraId="301D6A7E" w14:textId="77777777" w:rsidR="00801F43" w:rsidRPr="00FD504A" w:rsidRDefault="00801F43" w:rsidP="00A01782">
                  <w:pPr>
                    <w:pStyle w:val="ListParagraph"/>
                    <w:spacing w:after="0" w:line="240" w:lineRule="auto"/>
                    <w:ind w:left="0"/>
                    <w:rPr>
                      <w:rFonts w:ascii="Arial" w:hAnsi="Arial" w:cs="Arial"/>
                      <w:b/>
                    </w:rPr>
                  </w:pPr>
                </w:p>
              </w:tc>
              <w:tc>
                <w:tcPr>
                  <w:tcW w:w="1559" w:type="dxa"/>
                  <w:shd w:val="clear" w:color="auto" w:fill="auto"/>
                  <w:vAlign w:val="center"/>
                </w:tcPr>
                <w:p w14:paraId="738B2F60" w14:textId="77777777" w:rsidR="00801F43" w:rsidRPr="00FD504A" w:rsidRDefault="00801F43" w:rsidP="00A01782">
                  <w:pPr>
                    <w:pStyle w:val="ListParagraph"/>
                    <w:spacing w:after="0" w:line="240" w:lineRule="auto"/>
                    <w:ind w:left="0"/>
                    <w:jc w:val="right"/>
                    <w:rPr>
                      <w:rFonts w:ascii="Arial" w:hAnsi="Arial" w:cs="Arial"/>
                      <w:b/>
                    </w:rPr>
                  </w:pPr>
                  <w:r w:rsidRPr="00FD504A">
                    <w:rPr>
                      <w:rFonts w:ascii="Arial" w:hAnsi="Arial" w:cs="Arial"/>
                      <w:b/>
                    </w:rPr>
                    <w:t>$</w:t>
                  </w:r>
                </w:p>
              </w:tc>
              <w:tc>
                <w:tcPr>
                  <w:tcW w:w="1418" w:type="dxa"/>
                  <w:shd w:val="clear" w:color="auto" w:fill="auto"/>
                  <w:vAlign w:val="center"/>
                </w:tcPr>
                <w:p w14:paraId="3DA55A48" w14:textId="77777777" w:rsidR="00801F43" w:rsidRPr="00FD504A" w:rsidRDefault="00801F43" w:rsidP="00A01782">
                  <w:pPr>
                    <w:pStyle w:val="ListParagraph"/>
                    <w:spacing w:after="0" w:line="240" w:lineRule="auto"/>
                    <w:ind w:left="0"/>
                    <w:jc w:val="right"/>
                    <w:rPr>
                      <w:rFonts w:ascii="Arial" w:hAnsi="Arial" w:cs="Arial"/>
                      <w:b/>
                    </w:rPr>
                  </w:pPr>
                  <w:r w:rsidRPr="00FD504A">
                    <w:rPr>
                      <w:rFonts w:ascii="Arial" w:hAnsi="Arial" w:cs="Arial"/>
                      <w:b/>
                    </w:rPr>
                    <w:t>$</w:t>
                  </w:r>
                </w:p>
              </w:tc>
            </w:tr>
            <w:tr w:rsidR="00E20042" w:rsidRPr="00FD504A" w14:paraId="6E3B6E93" w14:textId="77777777" w:rsidTr="00DE5A1F">
              <w:trPr>
                <w:trHeight w:val="416"/>
              </w:trPr>
              <w:tc>
                <w:tcPr>
                  <w:tcW w:w="1874" w:type="dxa"/>
                  <w:shd w:val="clear" w:color="auto" w:fill="D9D9D9"/>
                  <w:vAlign w:val="center"/>
                </w:tcPr>
                <w:p w14:paraId="11CB9125"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lastRenderedPageBreak/>
                    <w:t>Totales</w:t>
                  </w:r>
                </w:p>
              </w:tc>
              <w:tc>
                <w:tcPr>
                  <w:tcW w:w="1984" w:type="dxa"/>
                  <w:shd w:val="clear" w:color="auto" w:fill="auto"/>
                  <w:vAlign w:val="center"/>
                </w:tcPr>
                <w:p w14:paraId="498BEEC4" w14:textId="77777777" w:rsidR="00801F43" w:rsidRPr="00FD504A" w:rsidRDefault="00801F43" w:rsidP="00A01782">
                  <w:pPr>
                    <w:pStyle w:val="ListParagraph"/>
                    <w:spacing w:after="0" w:line="240" w:lineRule="auto"/>
                    <w:ind w:left="0"/>
                    <w:jc w:val="right"/>
                    <w:rPr>
                      <w:rFonts w:ascii="Arial" w:hAnsi="Arial" w:cs="Arial"/>
                      <w:b/>
                    </w:rPr>
                  </w:pPr>
                  <w:r w:rsidRPr="00FD504A">
                    <w:rPr>
                      <w:rFonts w:ascii="Arial" w:hAnsi="Arial" w:cs="Arial"/>
                      <w:b/>
                    </w:rPr>
                    <w:t>$</w:t>
                  </w:r>
                </w:p>
              </w:tc>
              <w:tc>
                <w:tcPr>
                  <w:tcW w:w="1843" w:type="dxa"/>
                  <w:shd w:val="clear" w:color="auto" w:fill="D9D9D9"/>
                  <w:vAlign w:val="center"/>
                </w:tcPr>
                <w:p w14:paraId="1853A322" w14:textId="77777777" w:rsidR="00801F43" w:rsidRPr="00FD504A" w:rsidRDefault="00801F43" w:rsidP="00A01782">
                  <w:pPr>
                    <w:pStyle w:val="ListParagraph"/>
                    <w:spacing w:after="0" w:line="240" w:lineRule="auto"/>
                    <w:ind w:left="0"/>
                    <w:jc w:val="center"/>
                    <w:rPr>
                      <w:rFonts w:ascii="Arial" w:hAnsi="Arial" w:cs="Arial"/>
                      <w:b/>
                    </w:rPr>
                  </w:pPr>
                  <w:r w:rsidRPr="00FD504A">
                    <w:rPr>
                      <w:rFonts w:ascii="Arial" w:hAnsi="Arial" w:cs="Arial"/>
                      <w:b/>
                    </w:rPr>
                    <w:t>Valor total de la Contrapartida económica*</w:t>
                  </w:r>
                </w:p>
              </w:tc>
              <w:tc>
                <w:tcPr>
                  <w:tcW w:w="1559" w:type="dxa"/>
                  <w:vAlign w:val="center"/>
                </w:tcPr>
                <w:p w14:paraId="5BA5FF3B" w14:textId="77777777" w:rsidR="00801F43" w:rsidRPr="00FD504A" w:rsidRDefault="00801F43" w:rsidP="00A01782">
                  <w:pPr>
                    <w:pStyle w:val="ListParagraph"/>
                    <w:spacing w:after="0" w:line="240" w:lineRule="auto"/>
                    <w:ind w:left="0"/>
                    <w:jc w:val="right"/>
                    <w:rPr>
                      <w:rFonts w:ascii="Arial" w:hAnsi="Arial" w:cs="Arial"/>
                      <w:b/>
                    </w:rPr>
                  </w:pPr>
                  <w:r w:rsidRPr="00FD504A">
                    <w:rPr>
                      <w:rFonts w:ascii="Arial" w:hAnsi="Arial" w:cs="Arial"/>
                      <w:b/>
                    </w:rPr>
                    <w:t>$</w:t>
                  </w:r>
                </w:p>
              </w:tc>
              <w:tc>
                <w:tcPr>
                  <w:tcW w:w="1418" w:type="dxa"/>
                  <w:shd w:val="clear" w:color="auto" w:fill="auto"/>
                  <w:vAlign w:val="center"/>
                </w:tcPr>
                <w:p w14:paraId="0A3D56E6" w14:textId="77777777" w:rsidR="00801F43" w:rsidRPr="00FD504A" w:rsidRDefault="00801F43" w:rsidP="00A01782">
                  <w:pPr>
                    <w:pStyle w:val="ListParagraph"/>
                    <w:spacing w:after="0" w:line="240" w:lineRule="auto"/>
                    <w:ind w:left="0"/>
                    <w:jc w:val="right"/>
                    <w:rPr>
                      <w:rFonts w:ascii="Arial" w:hAnsi="Arial" w:cs="Arial"/>
                      <w:b/>
                    </w:rPr>
                  </w:pPr>
                  <w:r w:rsidRPr="00FD504A">
                    <w:rPr>
                      <w:rFonts w:ascii="Arial" w:hAnsi="Arial" w:cs="Arial"/>
                      <w:b/>
                    </w:rPr>
                    <w:t>$</w:t>
                  </w:r>
                </w:p>
              </w:tc>
            </w:tr>
          </w:tbl>
          <w:p w14:paraId="790DE001" w14:textId="77777777" w:rsidR="00801F43" w:rsidRPr="00FD504A" w:rsidRDefault="00801F43" w:rsidP="00AF2C7C">
            <w:pPr>
              <w:spacing w:after="0" w:line="240" w:lineRule="auto"/>
              <w:ind w:left="34" w:right="33"/>
              <w:jc w:val="both"/>
              <w:rPr>
                <w:rFonts w:ascii="Arial" w:hAnsi="Arial" w:cs="Arial"/>
                <w:i/>
              </w:rPr>
            </w:pPr>
            <w:r w:rsidRPr="00FD504A">
              <w:rPr>
                <w:rFonts w:ascii="Arial" w:hAnsi="Arial" w:cs="Arial"/>
                <w:b/>
                <w:i/>
              </w:rPr>
              <w:t xml:space="preserve">* </w:t>
            </w:r>
            <w:r w:rsidRPr="00FD504A">
              <w:rPr>
                <w:rFonts w:ascii="Arial" w:hAnsi="Arial" w:cs="Arial"/>
                <w:i/>
              </w:rPr>
              <w:t xml:space="preserve">Este valor corresponde a la suma del valor total de los aportes en </w:t>
            </w:r>
            <w:r w:rsidRPr="00FD504A">
              <w:rPr>
                <w:rFonts w:ascii="Arial" w:hAnsi="Arial" w:cs="Arial"/>
                <w:b/>
                <w:i/>
              </w:rPr>
              <w:t>especie</w:t>
            </w:r>
            <w:r w:rsidRPr="00FD504A">
              <w:rPr>
                <w:rFonts w:ascii="Arial" w:hAnsi="Arial" w:cs="Arial"/>
                <w:i/>
              </w:rPr>
              <w:t xml:space="preserve"> más los aportes en </w:t>
            </w:r>
            <w:r w:rsidRPr="00FD504A">
              <w:rPr>
                <w:rFonts w:ascii="Arial" w:hAnsi="Arial" w:cs="Arial"/>
                <w:b/>
                <w:i/>
              </w:rPr>
              <w:t>dinero</w:t>
            </w:r>
            <w:r w:rsidRPr="00FD504A">
              <w:rPr>
                <w:rFonts w:ascii="Arial" w:hAnsi="Arial" w:cs="Arial"/>
                <w:i/>
              </w:rPr>
              <w:t xml:space="preserve"> ofrecidos por el proponente.</w:t>
            </w:r>
          </w:p>
          <w:p w14:paraId="24578811" w14:textId="77777777" w:rsidR="005F3FD3" w:rsidRPr="00FD504A" w:rsidRDefault="005F3FD3" w:rsidP="00AF2C7C">
            <w:pPr>
              <w:spacing w:after="0" w:line="240" w:lineRule="auto"/>
              <w:ind w:left="34" w:right="33"/>
              <w:jc w:val="both"/>
              <w:rPr>
                <w:rFonts w:ascii="Arial" w:hAnsi="Arial" w:cs="Arial"/>
                <w:b/>
                <w:i/>
              </w:rPr>
            </w:pPr>
            <w:r w:rsidRPr="00FD504A">
              <w:rPr>
                <w:rFonts w:ascii="Arial" w:hAnsi="Arial" w:cs="Arial"/>
                <w:b/>
                <w:i/>
              </w:rPr>
              <w:t xml:space="preserve">*Los aportes relacionados en especie deben estar desglosados y los valores registrados deben obedecer a valores reales del mercado. </w:t>
            </w:r>
          </w:p>
          <w:p w14:paraId="4D0BB7D6" w14:textId="77777777" w:rsidR="00992921" w:rsidRPr="00FD504A" w:rsidRDefault="00992921" w:rsidP="00AF2C7C">
            <w:pPr>
              <w:spacing w:after="0" w:line="240" w:lineRule="auto"/>
              <w:ind w:left="34" w:right="33"/>
              <w:jc w:val="both"/>
              <w:rPr>
                <w:rFonts w:ascii="Arial" w:hAnsi="Arial" w:cs="Arial"/>
                <w:i/>
              </w:rPr>
            </w:pPr>
            <w:r w:rsidRPr="00FD504A">
              <w:rPr>
                <w:rFonts w:ascii="Arial" w:hAnsi="Arial" w:cs="Arial"/>
                <w:i/>
              </w:rPr>
              <w:t xml:space="preserve">* Los valores de los recursos solicitados y la contrapartida económica deben obedecer a valores reales del mercado. Estos serán validados en la evaluación del proyecto. </w:t>
            </w:r>
          </w:p>
          <w:p w14:paraId="55986768" w14:textId="77777777" w:rsidR="0041595C" w:rsidRPr="00FD504A" w:rsidRDefault="0041595C" w:rsidP="00AF2C7C">
            <w:pPr>
              <w:spacing w:after="0" w:line="240" w:lineRule="auto"/>
              <w:ind w:left="34" w:right="33"/>
              <w:jc w:val="both"/>
              <w:rPr>
                <w:rFonts w:ascii="Arial" w:hAnsi="Arial" w:cs="Arial"/>
                <w:b/>
                <w:i/>
              </w:rPr>
            </w:pPr>
            <w:r w:rsidRPr="00FD504A">
              <w:rPr>
                <w:rFonts w:ascii="Arial" w:hAnsi="Arial" w:cs="Arial"/>
                <w:i/>
              </w:rPr>
              <w:t xml:space="preserve">* </w:t>
            </w:r>
            <w:r w:rsidR="00024852" w:rsidRPr="00FD504A">
              <w:rPr>
                <w:rFonts w:ascii="Arial" w:hAnsi="Arial" w:cs="Arial"/>
                <w:i/>
              </w:rPr>
              <w:t xml:space="preserve">Si el </w:t>
            </w:r>
            <w:r w:rsidR="003027EC" w:rsidRPr="00FD504A">
              <w:rPr>
                <w:rFonts w:ascii="Arial" w:hAnsi="Arial" w:cs="Arial"/>
                <w:i/>
              </w:rPr>
              <w:t>proyecto</w:t>
            </w:r>
            <w:r w:rsidR="00024852" w:rsidRPr="00FD504A">
              <w:rPr>
                <w:rFonts w:ascii="Arial" w:hAnsi="Arial" w:cs="Arial"/>
                <w:i/>
              </w:rPr>
              <w:t xml:space="preserve"> se va a desarrollar de manera virtual </w:t>
            </w:r>
            <w:r w:rsidR="00024852" w:rsidRPr="00FD504A">
              <w:rPr>
                <w:rFonts w:ascii="Arial" w:hAnsi="Arial" w:cs="Arial"/>
                <w:b/>
                <w:i/>
              </w:rPr>
              <w:t>los rubros registrados correspondientes a la p</w:t>
            </w:r>
            <w:r w:rsidRPr="00FD504A">
              <w:rPr>
                <w:rFonts w:ascii="Arial" w:hAnsi="Arial" w:cs="Arial"/>
                <w:b/>
                <w:i/>
              </w:rPr>
              <w:t>lanta física</w:t>
            </w:r>
            <w:r w:rsidR="00024852" w:rsidRPr="00FD504A">
              <w:rPr>
                <w:rFonts w:ascii="Arial" w:hAnsi="Arial" w:cs="Arial"/>
                <w:b/>
                <w:i/>
              </w:rPr>
              <w:t xml:space="preserve"> no serán tenidos en cuenta</w:t>
            </w:r>
            <w:r w:rsidR="00E36231" w:rsidRPr="00FD504A">
              <w:rPr>
                <w:rFonts w:ascii="Arial" w:hAnsi="Arial" w:cs="Arial"/>
                <w:b/>
                <w:i/>
              </w:rPr>
              <w:t xml:space="preserve"> en la contrapartida económica</w:t>
            </w:r>
            <w:r w:rsidR="00024852" w:rsidRPr="00FD504A">
              <w:rPr>
                <w:rFonts w:ascii="Arial" w:hAnsi="Arial" w:cs="Arial"/>
                <w:b/>
                <w:i/>
              </w:rPr>
              <w:t xml:space="preserve">. </w:t>
            </w:r>
          </w:p>
          <w:p w14:paraId="52C3D261" w14:textId="77777777" w:rsidR="00AF2C7C" w:rsidRPr="00FD504A" w:rsidRDefault="00AF2C7C" w:rsidP="00AF2C7C">
            <w:pPr>
              <w:spacing w:after="0" w:line="240" w:lineRule="auto"/>
              <w:ind w:left="34" w:right="33"/>
              <w:jc w:val="both"/>
              <w:rPr>
                <w:rFonts w:ascii="Arial" w:hAnsi="Arial" w:cs="Arial"/>
                <w:i/>
              </w:rPr>
            </w:pPr>
          </w:p>
          <w:p w14:paraId="3D6AA5A9" w14:textId="77777777" w:rsidR="00801F43" w:rsidRPr="00FD504A" w:rsidRDefault="00801F43" w:rsidP="00A01782">
            <w:pPr>
              <w:ind w:left="34" w:right="33"/>
              <w:jc w:val="both"/>
              <w:rPr>
                <w:rFonts w:ascii="Arial" w:hAnsi="Arial" w:cs="Arial"/>
              </w:rPr>
            </w:pPr>
            <w:r w:rsidRPr="00FD504A">
              <w:rPr>
                <w:rFonts w:ascii="Arial" w:hAnsi="Arial" w:cs="Arial"/>
                <w:b/>
                <w:u w:val="single"/>
              </w:rPr>
              <w:t>NOTAS IMPORTANTES</w:t>
            </w:r>
            <w:r w:rsidRPr="00FD504A">
              <w:rPr>
                <w:rFonts w:ascii="Arial" w:hAnsi="Arial" w:cs="Arial"/>
              </w:rPr>
              <w:t xml:space="preserve">: </w:t>
            </w:r>
          </w:p>
          <w:p w14:paraId="3F6216BE" w14:textId="77777777" w:rsidR="00801F43" w:rsidRPr="00FD504A" w:rsidRDefault="00801F43" w:rsidP="00801F43">
            <w:pPr>
              <w:numPr>
                <w:ilvl w:val="0"/>
                <w:numId w:val="5"/>
              </w:numPr>
              <w:spacing w:line="240" w:lineRule="auto"/>
              <w:ind w:left="460" w:right="33" w:hanging="426"/>
              <w:jc w:val="both"/>
              <w:rPr>
                <w:rFonts w:ascii="Arial" w:hAnsi="Arial" w:cs="Arial"/>
                <w:lang w:eastAsia="es-AR"/>
              </w:rPr>
            </w:pPr>
            <w:r w:rsidRPr="00FD504A">
              <w:rPr>
                <w:rFonts w:ascii="Arial" w:hAnsi="Arial" w:cs="Arial"/>
                <w:lang w:eastAsia="es-AR"/>
              </w:rPr>
              <w:t xml:space="preserve">La entidad proponente debe evidenciar a través de sus estados financieros la capacidad económica para sustentar los aportes que va a realizar al proyecto, ya sean estos en </w:t>
            </w:r>
            <w:r w:rsidRPr="00FD504A">
              <w:rPr>
                <w:rFonts w:ascii="Arial" w:hAnsi="Arial" w:cs="Arial"/>
                <w:b/>
                <w:lang w:eastAsia="es-AR"/>
              </w:rPr>
              <w:t>dinero</w:t>
            </w:r>
            <w:r w:rsidRPr="00FD504A">
              <w:rPr>
                <w:rFonts w:ascii="Arial" w:hAnsi="Arial" w:cs="Arial"/>
                <w:lang w:eastAsia="es-AR"/>
              </w:rPr>
              <w:t xml:space="preserve"> o en </w:t>
            </w:r>
            <w:r w:rsidRPr="00FD504A">
              <w:rPr>
                <w:rFonts w:ascii="Arial" w:hAnsi="Arial" w:cs="Arial"/>
                <w:b/>
                <w:lang w:eastAsia="es-AR"/>
              </w:rPr>
              <w:t>especie</w:t>
            </w:r>
            <w:r w:rsidRPr="00FD504A">
              <w:rPr>
                <w:rFonts w:ascii="Arial" w:hAnsi="Arial" w:cs="Arial"/>
                <w:lang w:eastAsia="es-AR"/>
              </w:rPr>
              <w:t>. Por lo anterior, el Consejo Profesional de Administración de Empresas se reserva el derecho de verificar la información suministrada y solicitar en los casos que fuese necesario los soportes requeridos. De igual forma, el Consejo puede verificar que los valores definidos por la entidad en la contrapartida correspondan a los valores de mercado.</w:t>
            </w:r>
          </w:p>
          <w:p w14:paraId="310F4267" w14:textId="77777777" w:rsidR="00801F43" w:rsidRPr="00FD504A" w:rsidRDefault="00801F43" w:rsidP="00801F43">
            <w:pPr>
              <w:numPr>
                <w:ilvl w:val="0"/>
                <w:numId w:val="5"/>
              </w:numPr>
              <w:spacing w:after="0"/>
              <w:ind w:left="460" w:right="33" w:hanging="426"/>
              <w:jc w:val="both"/>
              <w:rPr>
                <w:rFonts w:ascii="Arial" w:hAnsi="Arial" w:cs="Arial"/>
                <w:lang w:eastAsia="es-AR"/>
              </w:rPr>
            </w:pPr>
            <w:r w:rsidRPr="00FD504A">
              <w:rPr>
                <w:rFonts w:ascii="Arial" w:hAnsi="Arial" w:cs="Arial"/>
                <w:lang w:eastAsia="es-AR"/>
              </w:rPr>
              <w:t>Los siguientes rubros no serán financiados con recursos del Consejo Profesional de Administración de Empresas</w:t>
            </w:r>
            <w:r w:rsidR="005F3FD3" w:rsidRPr="00FD504A">
              <w:rPr>
                <w:rFonts w:ascii="Arial" w:hAnsi="Arial" w:cs="Arial"/>
                <w:lang w:eastAsia="es-AR"/>
              </w:rPr>
              <w:t xml:space="preserve">, si estos llegan a ser incluidos </w:t>
            </w:r>
            <w:r w:rsidR="00575E9D" w:rsidRPr="00FD504A">
              <w:rPr>
                <w:rFonts w:ascii="Arial" w:hAnsi="Arial" w:cs="Arial"/>
                <w:lang w:eastAsia="es-AR"/>
              </w:rPr>
              <w:t>será causal de rechazo de la propuesta</w:t>
            </w:r>
            <w:r w:rsidRPr="00FD504A">
              <w:rPr>
                <w:rFonts w:ascii="Arial" w:hAnsi="Arial" w:cs="Arial"/>
                <w:lang w:eastAsia="es-AR"/>
              </w:rPr>
              <w:t>:</w:t>
            </w:r>
          </w:p>
          <w:p w14:paraId="317338EB" w14:textId="77777777" w:rsidR="00801F43" w:rsidRPr="00FD504A"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Alimentos y bebidas.</w:t>
            </w:r>
          </w:p>
          <w:p w14:paraId="2C5B5E7F" w14:textId="77777777" w:rsidR="005E3BEB" w:rsidRPr="00FD504A" w:rsidRDefault="005E3BEB"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Reconocimientos a programas y/o facultades, y profesionales de otras disciplinas.</w:t>
            </w:r>
          </w:p>
          <w:p w14:paraId="484500C8" w14:textId="77777777" w:rsidR="00801F43" w:rsidRPr="00FD504A"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Compra de lotes, construcciones, adecuación de infraestructura física.</w:t>
            </w:r>
          </w:p>
          <w:p w14:paraId="1A3BDFE9" w14:textId="77777777" w:rsidR="00801F43" w:rsidRPr="00FD504A"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Asistencia personalizada a eventos académicos.</w:t>
            </w:r>
          </w:p>
          <w:p w14:paraId="0609ACAA" w14:textId="77777777" w:rsidR="00801F43" w:rsidRPr="00FD504A"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Pagos de deudas, dividendos o recuperaciones de capital.</w:t>
            </w:r>
          </w:p>
          <w:p w14:paraId="3C31A005" w14:textId="77777777" w:rsidR="00801F43" w:rsidRPr="00FD504A"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Inversiones en otras entidades y/o empresas.</w:t>
            </w:r>
          </w:p>
          <w:p w14:paraId="56D4A460" w14:textId="77777777" w:rsidR="00801F43" w:rsidRPr="00FD504A"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Compra de acciones, derechos de empresas, bonos y otros valores mobiliarios.</w:t>
            </w:r>
          </w:p>
          <w:p w14:paraId="36B2D86F" w14:textId="77777777" w:rsidR="00801F43" w:rsidRPr="00FD504A"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Pólizas y</w:t>
            </w:r>
            <w:r w:rsidR="00DE5A1F" w:rsidRPr="00FD504A">
              <w:rPr>
                <w:rFonts w:ascii="Arial" w:hAnsi="Arial" w:cs="Arial"/>
                <w:lang w:eastAsia="es-AR"/>
              </w:rPr>
              <w:t xml:space="preserve"> legalización del contrato y/o c</w:t>
            </w:r>
            <w:r w:rsidRPr="00FD504A">
              <w:rPr>
                <w:rFonts w:ascii="Arial" w:hAnsi="Arial" w:cs="Arial"/>
                <w:lang w:eastAsia="es-AR"/>
              </w:rPr>
              <w:t>onvenio a suscribir.</w:t>
            </w:r>
          </w:p>
          <w:p w14:paraId="0625E0D6" w14:textId="77777777" w:rsidR="00801F43" w:rsidRPr="00FD504A"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Pago de regalías e impuestos causados en el desarrollo del proyecto.</w:t>
            </w:r>
          </w:p>
          <w:p w14:paraId="762F224B" w14:textId="77777777" w:rsidR="00801F43" w:rsidRPr="00FD504A"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Aportes parafiscales y aportes al Sistema General de Seguridad Social.</w:t>
            </w:r>
          </w:p>
          <w:p w14:paraId="09438C10" w14:textId="77777777" w:rsidR="00801F43" w:rsidRPr="00FD504A"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Viáticos no relacionados de manera directa con el objeto del proyecto a financiar.</w:t>
            </w:r>
          </w:p>
          <w:p w14:paraId="46B75DA8" w14:textId="77777777" w:rsidR="00566AD8" w:rsidRPr="00FD504A" w:rsidRDefault="00566AD8"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Elementos destinados al cumplimiento del protocolo de bioseguridad.</w:t>
            </w:r>
          </w:p>
          <w:p w14:paraId="0390D412" w14:textId="77777777" w:rsidR="00801F43" w:rsidRPr="00FD504A" w:rsidRDefault="00801F43"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FD504A">
              <w:rPr>
                <w:rFonts w:ascii="Arial" w:hAnsi="Arial" w:cs="Arial"/>
                <w:lang w:eastAsia="es-AR"/>
              </w:rPr>
              <w:t xml:space="preserve">Los demás conceptos que no se encuentren directamente relacionados con el objeto del proyecto. </w:t>
            </w:r>
          </w:p>
          <w:p w14:paraId="66246870" w14:textId="77777777" w:rsidR="005E3BEB" w:rsidRPr="00FD504A" w:rsidRDefault="005E3BEB" w:rsidP="005E3BEB">
            <w:pPr>
              <w:autoSpaceDE w:val="0"/>
              <w:autoSpaceDN w:val="0"/>
              <w:adjustRightInd w:val="0"/>
              <w:spacing w:after="0" w:line="240" w:lineRule="auto"/>
              <w:ind w:left="1027"/>
              <w:contextualSpacing/>
              <w:jc w:val="both"/>
              <w:rPr>
                <w:rFonts w:ascii="Arial" w:hAnsi="Arial" w:cs="Arial"/>
                <w:lang w:eastAsia="es-AR"/>
              </w:rPr>
            </w:pPr>
          </w:p>
        </w:tc>
      </w:tr>
      <w:tr w:rsidR="00E20042" w:rsidRPr="001C688E" w14:paraId="13BFD96C"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BE60E50" w14:textId="5EB83648" w:rsidR="00801F43" w:rsidRPr="00FD504A" w:rsidRDefault="00801F43" w:rsidP="00801F43">
            <w:pPr>
              <w:pStyle w:val="ListParagraph"/>
              <w:numPr>
                <w:ilvl w:val="0"/>
                <w:numId w:val="1"/>
              </w:numPr>
              <w:spacing w:after="0"/>
              <w:ind w:hanging="42"/>
              <w:jc w:val="both"/>
              <w:rPr>
                <w:rFonts w:ascii="Arial" w:hAnsi="Arial" w:cs="Arial"/>
                <w:b/>
              </w:rPr>
            </w:pPr>
            <w:r w:rsidRPr="00FD504A">
              <w:rPr>
                <w:rFonts w:ascii="Arial" w:hAnsi="Arial" w:cs="Arial"/>
                <w:b/>
              </w:rPr>
              <w:lastRenderedPageBreak/>
              <w:t xml:space="preserve">CRONOGRAMA DE ACTIVIDADES DEL PROYECTO </w:t>
            </w:r>
            <w:r w:rsidR="002B12C4">
              <w:rPr>
                <w:rFonts w:ascii="Arial" w:hAnsi="Arial" w:cs="Arial"/>
                <w:b/>
              </w:rPr>
              <w:t>POR FASES</w:t>
            </w:r>
          </w:p>
        </w:tc>
      </w:tr>
      <w:tr w:rsidR="00E20042" w:rsidRPr="001C688E" w14:paraId="66E4DF64" w14:textId="77777777" w:rsidTr="00DE5A1F">
        <w:trPr>
          <w:trHeight w:val="11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04CD37" w14:textId="77777777" w:rsidR="00801F43" w:rsidRPr="00FD504A" w:rsidRDefault="00801F43" w:rsidP="00A01782">
            <w:pPr>
              <w:spacing w:after="0"/>
              <w:jc w:val="both"/>
              <w:rPr>
                <w:rFonts w:ascii="Arial" w:hAnsi="Arial" w:cs="Arial"/>
                <w:b/>
              </w:rPr>
            </w:pPr>
          </w:p>
          <w:p w14:paraId="4D418DAC" w14:textId="77777777" w:rsidR="00801F43" w:rsidRPr="00FD504A" w:rsidRDefault="00801F43" w:rsidP="00A01782">
            <w:pPr>
              <w:spacing w:after="0"/>
              <w:jc w:val="both"/>
              <w:rPr>
                <w:rFonts w:ascii="Arial" w:hAnsi="Arial" w:cs="Arial"/>
                <w:b/>
              </w:rPr>
            </w:pPr>
          </w:p>
        </w:tc>
      </w:tr>
      <w:tr w:rsidR="00E20042" w:rsidRPr="001C688E" w14:paraId="1C61B510"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2B7E03BA" w14:textId="77777777" w:rsidR="00801F43" w:rsidRPr="00FD504A" w:rsidRDefault="00801F43" w:rsidP="00801F43">
            <w:pPr>
              <w:pStyle w:val="ListParagraph"/>
              <w:numPr>
                <w:ilvl w:val="0"/>
                <w:numId w:val="1"/>
              </w:numPr>
              <w:spacing w:after="0"/>
              <w:ind w:hanging="42"/>
              <w:jc w:val="both"/>
              <w:rPr>
                <w:rFonts w:ascii="Arial" w:hAnsi="Arial" w:cs="Arial"/>
                <w:b/>
              </w:rPr>
            </w:pPr>
            <w:r w:rsidRPr="00FD504A">
              <w:rPr>
                <w:rFonts w:ascii="Arial" w:hAnsi="Arial" w:cs="Arial"/>
                <w:b/>
              </w:rPr>
              <w:t>PERFILES DEL EQUIPO DE TRABAJO</w:t>
            </w:r>
            <w:r w:rsidRPr="00FD504A">
              <w:rPr>
                <w:rFonts w:ascii="Arial" w:hAnsi="Arial" w:cs="Arial"/>
              </w:rPr>
              <w:t xml:space="preserve"> (Indique quienes conforman el equipo de trabajo, su participación efectiva y la responsabilidad de cada uno de sus integrantes)</w:t>
            </w:r>
          </w:p>
        </w:tc>
      </w:tr>
      <w:tr w:rsidR="00E20042" w:rsidRPr="00FD504A" w14:paraId="4D56A1BD"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B6BED05" w14:textId="77777777" w:rsidR="00801F43" w:rsidRPr="00FD504A" w:rsidRDefault="00801F43" w:rsidP="00A01782">
            <w:pPr>
              <w:spacing w:after="0"/>
              <w:jc w:val="both"/>
              <w:rPr>
                <w:rFonts w:ascii="Arial" w:hAnsi="Arial" w:cs="Arial"/>
                <w:b/>
              </w:rPr>
            </w:pPr>
          </w:p>
          <w:p w14:paraId="2670BA3A" w14:textId="77777777" w:rsidR="00801F43" w:rsidRPr="00FD504A" w:rsidRDefault="00801F43" w:rsidP="00A01782">
            <w:pPr>
              <w:spacing w:after="0"/>
              <w:jc w:val="both"/>
              <w:rPr>
                <w:rFonts w:ascii="Arial" w:hAnsi="Arial" w:cs="Arial"/>
                <w:b/>
              </w:rPr>
            </w:pPr>
          </w:p>
          <w:p w14:paraId="4DA4FBA4" w14:textId="77777777" w:rsidR="00801F43" w:rsidRPr="00FD504A" w:rsidRDefault="00801F43" w:rsidP="00A01782">
            <w:pPr>
              <w:spacing w:after="0"/>
              <w:jc w:val="both"/>
              <w:rPr>
                <w:rFonts w:ascii="Arial" w:hAnsi="Arial" w:cs="Arial"/>
                <w:b/>
              </w:rPr>
            </w:pPr>
          </w:p>
        </w:tc>
      </w:tr>
    </w:tbl>
    <w:p w14:paraId="0F879D5D" w14:textId="77A667BB" w:rsidR="00801F43" w:rsidRDefault="00801F43" w:rsidP="00801F43">
      <w:pPr>
        <w:spacing w:after="0"/>
        <w:rPr>
          <w:rFonts w:ascii="Arial" w:hAnsi="Arial" w:cs="Arial"/>
        </w:rPr>
      </w:pPr>
    </w:p>
    <w:p w14:paraId="45E661ED" w14:textId="324797A4" w:rsidR="00CB1EBD" w:rsidRDefault="00CB1EBD" w:rsidP="00801F43">
      <w:pPr>
        <w:spacing w:after="0"/>
        <w:rPr>
          <w:rFonts w:ascii="Arial" w:hAnsi="Arial" w:cs="Arial"/>
        </w:rPr>
      </w:pPr>
    </w:p>
    <w:p w14:paraId="7F91408C" w14:textId="02663020" w:rsidR="00CB1EBD" w:rsidRDefault="00CB1EBD" w:rsidP="00801F43">
      <w:pPr>
        <w:spacing w:after="0"/>
        <w:rPr>
          <w:rFonts w:ascii="Arial" w:hAnsi="Arial" w:cs="Arial"/>
        </w:rPr>
      </w:pPr>
    </w:p>
    <w:p w14:paraId="2550F971" w14:textId="2E7E3846" w:rsidR="00CB1EBD" w:rsidRDefault="00CB1EBD" w:rsidP="00801F43">
      <w:pPr>
        <w:spacing w:after="0"/>
        <w:rPr>
          <w:rFonts w:ascii="Arial" w:hAnsi="Arial" w:cs="Arial"/>
        </w:rPr>
      </w:pPr>
    </w:p>
    <w:p w14:paraId="3B41A634" w14:textId="6091EB63" w:rsidR="00CB1EBD" w:rsidRDefault="00CB1EBD" w:rsidP="00801F43">
      <w:pPr>
        <w:spacing w:after="0"/>
        <w:rPr>
          <w:rFonts w:ascii="Arial" w:hAnsi="Arial" w:cs="Arial"/>
        </w:rPr>
      </w:pPr>
    </w:p>
    <w:p w14:paraId="59000E47" w14:textId="7230A769" w:rsidR="00CB1EBD" w:rsidRDefault="00CB1EBD" w:rsidP="00801F43">
      <w:pPr>
        <w:spacing w:after="0"/>
        <w:rPr>
          <w:rFonts w:ascii="Arial" w:hAnsi="Arial" w:cs="Arial"/>
        </w:rPr>
      </w:pPr>
    </w:p>
    <w:p w14:paraId="4F935D61" w14:textId="6372445A" w:rsidR="00CB1EBD" w:rsidRDefault="00CB1EBD" w:rsidP="00801F43">
      <w:pPr>
        <w:spacing w:after="0"/>
        <w:rPr>
          <w:rFonts w:ascii="Arial" w:hAnsi="Arial" w:cs="Arial"/>
        </w:rPr>
      </w:pPr>
    </w:p>
    <w:p w14:paraId="31B52309" w14:textId="0D0DF128" w:rsidR="00CB1EBD" w:rsidRDefault="00CB1EBD" w:rsidP="00801F43">
      <w:pPr>
        <w:spacing w:after="0"/>
        <w:rPr>
          <w:rFonts w:ascii="Arial" w:hAnsi="Arial" w:cs="Arial"/>
        </w:rPr>
      </w:pPr>
    </w:p>
    <w:p w14:paraId="6AE939AF" w14:textId="77777777" w:rsidR="00CB1EBD" w:rsidRPr="00FD504A" w:rsidRDefault="00CB1EBD" w:rsidP="00801F43">
      <w:pPr>
        <w:spacing w:after="0"/>
        <w:rPr>
          <w:rFonts w:ascii="Arial" w:hAnsi="Arial" w:cs="Arial"/>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46"/>
      </w:tblGrid>
      <w:tr w:rsidR="00E20042" w:rsidRPr="00FD504A" w14:paraId="5D6D2016" w14:textId="77777777" w:rsidTr="00A01782">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60ACBA1F" w14:textId="77777777" w:rsidR="00801F43" w:rsidRPr="00FD504A" w:rsidRDefault="00801F43" w:rsidP="00801F43">
            <w:pPr>
              <w:pStyle w:val="ListParagraph"/>
              <w:numPr>
                <w:ilvl w:val="0"/>
                <w:numId w:val="1"/>
              </w:numPr>
              <w:tabs>
                <w:tab w:val="left" w:pos="460"/>
              </w:tabs>
              <w:spacing w:after="0"/>
              <w:ind w:left="318" w:firstLine="0"/>
              <w:jc w:val="both"/>
              <w:rPr>
                <w:rFonts w:ascii="Arial" w:hAnsi="Arial" w:cs="Arial"/>
                <w:b/>
              </w:rPr>
            </w:pPr>
            <w:r w:rsidRPr="00FD504A">
              <w:rPr>
                <w:rFonts w:ascii="Arial" w:hAnsi="Arial" w:cs="Arial"/>
                <w:b/>
              </w:rPr>
              <w:t>FIRMA DEL RESPONSABLE DEL PROYECTO</w:t>
            </w:r>
            <w:r w:rsidRPr="00FD504A">
              <w:rPr>
                <w:rFonts w:ascii="Arial" w:hAnsi="Arial" w:cs="Arial"/>
              </w:rPr>
              <w:t xml:space="preserve"> (Suscribe este documento el directo responsable del proyecto)</w:t>
            </w:r>
          </w:p>
        </w:tc>
      </w:tr>
      <w:tr w:rsidR="00E20042" w:rsidRPr="00FD504A" w14:paraId="6BDCDD73" w14:textId="77777777" w:rsidTr="00A0178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E74CA41" w14:textId="77777777" w:rsidR="00801F43" w:rsidRPr="00FD504A" w:rsidRDefault="00801F43" w:rsidP="00A01782">
            <w:pPr>
              <w:spacing w:after="0"/>
              <w:jc w:val="both"/>
              <w:rPr>
                <w:rFonts w:ascii="Arial" w:hAnsi="Arial" w:cs="Arial"/>
                <w:b/>
              </w:rPr>
            </w:pPr>
          </w:p>
          <w:p w14:paraId="217FE66C" w14:textId="77777777" w:rsidR="00801F43" w:rsidRPr="00FD504A" w:rsidRDefault="00801F43" w:rsidP="00A01782">
            <w:pPr>
              <w:spacing w:after="0"/>
              <w:jc w:val="both"/>
              <w:rPr>
                <w:rFonts w:ascii="Arial" w:hAnsi="Arial" w:cs="Arial"/>
                <w:b/>
              </w:rPr>
            </w:pPr>
          </w:p>
          <w:p w14:paraId="42B789A9" w14:textId="77777777" w:rsidR="00801F43" w:rsidRPr="00FD504A" w:rsidRDefault="00801F43" w:rsidP="00A01782">
            <w:pPr>
              <w:spacing w:after="0"/>
              <w:jc w:val="both"/>
              <w:rPr>
                <w:rFonts w:ascii="Arial" w:hAnsi="Arial" w:cs="Arial"/>
                <w:b/>
              </w:rPr>
            </w:pPr>
          </w:p>
          <w:p w14:paraId="1628FCBA" w14:textId="77777777" w:rsidR="00801F43" w:rsidRPr="00FD504A" w:rsidRDefault="00801F43" w:rsidP="00A01782">
            <w:pPr>
              <w:spacing w:after="0"/>
              <w:jc w:val="both"/>
              <w:rPr>
                <w:rFonts w:ascii="Arial" w:hAnsi="Arial" w:cs="Arial"/>
                <w:b/>
              </w:rPr>
            </w:pPr>
          </w:p>
          <w:p w14:paraId="3D74275D" w14:textId="77777777" w:rsidR="00801F43" w:rsidRPr="00FD504A" w:rsidRDefault="00801F43" w:rsidP="00A01782">
            <w:pPr>
              <w:spacing w:after="0"/>
              <w:jc w:val="center"/>
              <w:rPr>
                <w:rFonts w:ascii="Arial" w:hAnsi="Arial" w:cs="Arial"/>
                <w:b/>
              </w:rPr>
            </w:pPr>
            <w:r w:rsidRPr="00FD504A">
              <w:rPr>
                <w:rFonts w:ascii="Arial" w:hAnsi="Arial" w:cs="Arial"/>
                <w:b/>
              </w:rPr>
              <w:t>_____________________________________</w:t>
            </w:r>
          </w:p>
          <w:p w14:paraId="2C16F2AD" w14:textId="77777777" w:rsidR="00801F43" w:rsidRPr="00FD504A" w:rsidRDefault="00F93094" w:rsidP="00A01782">
            <w:pPr>
              <w:spacing w:after="0"/>
              <w:jc w:val="center"/>
              <w:rPr>
                <w:rFonts w:ascii="Arial" w:hAnsi="Arial" w:cs="Arial"/>
                <w:b/>
              </w:rPr>
            </w:pPr>
            <w:r w:rsidRPr="00FD504A">
              <w:rPr>
                <w:rFonts w:ascii="Arial" w:hAnsi="Arial" w:cs="Arial"/>
                <w:b/>
              </w:rPr>
              <w:t>Nombre: _</w:t>
            </w:r>
            <w:r w:rsidR="00801F43" w:rsidRPr="00FD504A">
              <w:rPr>
                <w:rFonts w:ascii="Arial" w:hAnsi="Arial" w:cs="Arial"/>
                <w:b/>
              </w:rPr>
              <w:t>_____________________________</w:t>
            </w:r>
          </w:p>
          <w:p w14:paraId="0768B32A" w14:textId="77777777" w:rsidR="00801F43" w:rsidRPr="00FD504A" w:rsidRDefault="00801F43" w:rsidP="00A01782">
            <w:pPr>
              <w:spacing w:after="0"/>
              <w:jc w:val="center"/>
              <w:rPr>
                <w:rFonts w:ascii="Arial" w:hAnsi="Arial" w:cs="Arial"/>
                <w:b/>
              </w:rPr>
            </w:pPr>
            <w:r w:rsidRPr="00FD504A">
              <w:rPr>
                <w:rFonts w:ascii="Arial" w:hAnsi="Arial" w:cs="Arial"/>
                <w:b/>
              </w:rPr>
              <w:t>Cargo: _______________________________</w:t>
            </w:r>
          </w:p>
          <w:p w14:paraId="56ADFD57" w14:textId="77777777" w:rsidR="00801F43" w:rsidRPr="00FD504A" w:rsidRDefault="00801F43" w:rsidP="00A01782">
            <w:pPr>
              <w:spacing w:after="0"/>
              <w:jc w:val="both"/>
              <w:rPr>
                <w:rFonts w:ascii="Arial" w:hAnsi="Arial" w:cs="Arial"/>
                <w:b/>
              </w:rPr>
            </w:pPr>
          </w:p>
        </w:tc>
      </w:tr>
    </w:tbl>
    <w:p w14:paraId="132885BB" w14:textId="77777777" w:rsidR="00801F43" w:rsidRPr="00FD504A" w:rsidRDefault="00801F43" w:rsidP="00801F43">
      <w:pPr>
        <w:spacing w:after="0"/>
        <w:rPr>
          <w:rFonts w:ascii="Arial" w:hAnsi="Arial" w:cs="Arial"/>
        </w:rPr>
      </w:pPr>
    </w:p>
    <w:p w14:paraId="149F21A4" w14:textId="77777777" w:rsidR="00801F43" w:rsidRPr="00FD504A" w:rsidRDefault="00C873D2" w:rsidP="00801F43">
      <w:pPr>
        <w:spacing w:after="0"/>
        <w:rPr>
          <w:rFonts w:ascii="Arial" w:hAnsi="Arial" w:cs="Arial"/>
        </w:rPr>
      </w:pPr>
      <w:r w:rsidRPr="00FD504A">
        <w:rPr>
          <w:rFonts w:ascii="Arial" w:hAnsi="Arial" w:cs="Arial"/>
        </w:rPr>
        <w:t>Nota: Este documento deberá ser remitido en físico y en formato digital en Word.</w:t>
      </w:r>
    </w:p>
    <w:p w14:paraId="37DA47BA" w14:textId="77777777" w:rsidR="00C873D2" w:rsidRPr="00FD504A" w:rsidRDefault="00C873D2" w:rsidP="00801F43">
      <w:pPr>
        <w:spacing w:after="0"/>
        <w:rPr>
          <w:rFonts w:ascii="Arial" w:hAnsi="Arial" w:cs="Arial"/>
        </w:rPr>
      </w:pPr>
    </w:p>
    <w:p w14:paraId="4BFE786C" w14:textId="77777777" w:rsidR="005F3FD3" w:rsidRPr="00FD504A" w:rsidRDefault="005F3FD3" w:rsidP="00801F43">
      <w:pPr>
        <w:spacing w:after="0"/>
        <w:rPr>
          <w:rFonts w:ascii="Arial" w:hAnsi="Arial" w:cs="Arial"/>
        </w:rPr>
      </w:pPr>
    </w:p>
    <w:p w14:paraId="7C5E9681" w14:textId="77777777" w:rsidR="005F3FD3" w:rsidRPr="001C688E" w:rsidRDefault="005F3FD3" w:rsidP="00801F43">
      <w:pPr>
        <w:spacing w:after="0"/>
        <w:rPr>
          <w:rFonts w:ascii="Arial" w:hAnsi="Arial" w:cs="Arial"/>
          <w:highlight w:val="yellow"/>
        </w:rPr>
      </w:pPr>
    </w:p>
    <w:p w14:paraId="53C0D9CF" w14:textId="77777777" w:rsidR="005F3FD3" w:rsidRPr="001C688E" w:rsidRDefault="005F3FD3" w:rsidP="00801F43">
      <w:pPr>
        <w:spacing w:after="0"/>
        <w:rPr>
          <w:rFonts w:ascii="Arial" w:hAnsi="Arial" w:cs="Arial"/>
          <w:highlight w:val="yellow"/>
        </w:rPr>
      </w:pPr>
    </w:p>
    <w:p w14:paraId="2870B949" w14:textId="77777777" w:rsidR="005F3FD3" w:rsidRPr="001C688E" w:rsidRDefault="005F3FD3" w:rsidP="00801F43">
      <w:pPr>
        <w:spacing w:after="0"/>
        <w:rPr>
          <w:rFonts w:ascii="Arial" w:hAnsi="Arial" w:cs="Arial"/>
          <w:highlight w:val="yellow"/>
        </w:rPr>
      </w:pPr>
    </w:p>
    <w:p w14:paraId="0780EC41" w14:textId="77777777" w:rsidR="005F3FD3" w:rsidRPr="001C688E" w:rsidRDefault="005F3FD3" w:rsidP="00801F43">
      <w:pPr>
        <w:spacing w:after="0"/>
        <w:rPr>
          <w:rFonts w:ascii="Arial" w:hAnsi="Arial" w:cs="Arial"/>
          <w:highlight w:val="yellow"/>
        </w:rPr>
      </w:pPr>
    </w:p>
    <w:p w14:paraId="77F43F12" w14:textId="77777777" w:rsidR="005F3FD3" w:rsidRPr="001C688E" w:rsidRDefault="005F3FD3" w:rsidP="00801F43">
      <w:pPr>
        <w:spacing w:after="0"/>
        <w:rPr>
          <w:rFonts w:ascii="Arial" w:hAnsi="Arial" w:cs="Arial"/>
          <w:highlight w:val="yellow"/>
        </w:rPr>
      </w:pPr>
    </w:p>
    <w:p w14:paraId="70247DFD" w14:textId="2D9BFBB4" w:rsidR="005F3FD3" w:rsidRDefault="005F3FD3" w:rsidP="00801F43">
      <w:pPr>
        <w:spacing w:after="0"/>
        <w:rPr>
          <w:rFonts w:ascii="Arial" w:hAnsi="Arial" w:cs="Arial"/>
          <w:highlight w:val="yellow"/>
        </w:rPr>
      </w:pPr>
    </w:p>
    <w:p w14:paraId="5413EC80" w14:textId="1B64C89D" w:rsidR="00CB1EBD" w:rsidRDefault="00CB1EBD" w:rsidP="00801F43">
      <w:pPr>
        <w:spacing w:after="0"/>
        <w:rPr>
          <w:rFonts w:ascii="Arial" w:hAnsi="Arial" w:cs="Arial"/>
          <w:highlight w:val="yellow"/>
        </w:rPr>
      </w:pPr>
    </w:p>
    <w:p w14:paraId="0470E7E9" w14:textId="7A7D83F2" w:rsidR="00CB1EBD" w:rsidRDefault="00CB1EBD" w:rsidP="00801F43">
      <w:pPr>
        <w:spacing w:after="0"/>
        <w:rPr>
          <w:rFonts w:ascii="Arial" w:hAnsi="Arial" w:cs="Arial"/>
          <w:highlight w:val="yellow"/>
        </w:rPr>
      </w:pPr>
    </w:p>
    <w:p w14:paraId="3C3BE4DC" w14:textId="60C78ED5" w:rsidR="00CB1EBD" w:rsidRDefault="00CB1EBD" w:rsidP="00801F43">
      <w:pPr>
        <w:spacing w:after="0"/>
        <w:rPr>
          <w:rFonts w:ascii="Arial" w:hAnsi="Arial" w:cs="Arial"/>
          <w:highlight w:val="yellow"/>
        </w:rPr>
      </w:pPr>
    </w:p>
    <w:p w14:paraId="62BF6315" w14:textId="6349176F" w:rsidR="00CB1EBD" w:rsidRDefault="00CB1EBD" w:rsidP="00801F43">
      <w:pPr>
        <w:spacing w:after="0"/>
        <w:rPr>
          <w:rFonts w:ascii="Arial" w:hAnsi="Arial" w:cs="Arial"/>
          <w:highlight w:val="yellow"/>
        </w:rPr>
      </w:pPr>
    </w:p>
    <w:p w14:paraId="0614F25E" w14:textId="6CA2A8FB" w:rsidR="00CB1EBD" w:rsidRDefault="00CB1EBD" w:rsidP="00801F43">
      <w:pPr>
        <w:spacing w:after="0"/>
        <w:rPr>
          <w:rFonts w:ascii="Arial" w:hAnsi="Arial" w:cs="Arial"/>
          <w:highlight w:val="yellow"/>
        </w:rPr>
      </w:pPr>
    </w:p>
    <w:p w14:paraId="3739A529" w14:textId="3981F906" w:rsidR="00CB1EBD" w:rsidRDefault="00CB1EBD" w:rsidP="00801F43">
      <w:pPr>
        <w:spacing w:after="0"/>
        <w:rPr>
          <w:rFonts w:ascii="Arial" w:hAnsi="Arial" w:cs="Arial"/>
          <w:highlight w:val="yellow"/>
        </w:rPr>
      </w:pPr>
    </w:p>
    <w:p w14:paraId="4A3B40EF" w14:textId="5E36DDED" w:rsidR="00CB1EBD" w:rsidRDefault="00CB1EBD" w:rsidP="00801F43">
      <w:pPr>
        <w:spacing w:after="0"/>
        <w:rPr>
          <w:rFonts w:ascii="Arial" w:hAnsi="Arial" w:cs="Arial"/>
          <w:highlight w:val="yellow"/>
        </w:rPr>
      </w:pPr>
    </w:p>
    <w:p w14:paraId="79ECA369" w14:textId="0645FCF1" w:rsidR="00CB1EBD" w:rsidRDefault="00CB1EBD" w:rsidP="00801F43">
      <w:pPr>
        <w:spacing w:after="0"/>
        <w:rPr>
          <w:rFonts w:ascii="Arial" w:hAnsi="Arial" w:cs="Arial"/>
          <w:highlight w:val="yellow"/>
        </w:rPr>
      </w:pPr>
    </w:p>
    <w:p w14:paraId="46055E86" w14:textId="570824A1" w:rsidR="00CB1EBD" w:rsidRDefault="00CB1EBD" w:rsidP="00801F43">
      <w:pPr>
        <w:spacing w:after="0"/>
        <w:rPr>
          <w:rFonts w:ascii="Arial" w:hAnsi="Arial" w:cs="Arial"/>
          <w:highlight w:val="yellow"/>
        </w:rPr>
      </w:pPr>
    </w:p>
    <w:p w14:paraId="6E72082E" w14:textId="27B0C8CB" w:rsidR="00CB1EBD" w:rsidRDefault="00CB1EBD" w:rsidP="00801F43">
      <w:pPr>
        <w:spacing w:after="0"/>
        <w:rPr>
          <w:rFonts w:ascii="Arial" w:hAnsi="Arial" w:cs="Arial"/>
          <w:highlight w:val="yellow"/>
        </w:rPr>
      </w:pPr>
    </w:p>
    <w:p w14:paraId="4413E5CB" w14:textId="4A63729D" w:rsidR="00CB1EBD" w:rsidRDefault="00CB1EBD" w:rsidP="00801F43">
      <w:pPr>
        <w:spacing w:after="0"/>
        <w:rPr>
          <w:rFonts w:ascii="Arial" w:hAnsi="Arial" w:cs="Arial"/>
          <w:highlight w:val="yellow"/>
        </w:rPr>
      </w:pPr>
    </w:p>
    <w:p w14:paraId="6430D104" w14:textId="3FCF7A71" w:rsidR="00CB1EBD" w:rsidRDefault="00CB1EBD" w:rsidP="00801F43">
      <w:pPr>
        <w:spacing w:after="0"/>
        <w:rPr>
          <w:rFonts w:ascii="Arial" w:hAnsi="Arial" w:cs="Arial"/>
          <w:highlight w:val="yellow"/>
        </w:rPr>
      </w:pPr>
    </w:p>
    <w:p w14:paraId="159921C9" w14:textId="2EB1E29A" w:rsidR="00CB1EBD" w:rsidRDefault="00CB1EBD" w:rsidP="00801F43">
      <w:pPr>
        <w:spacing w:after="0"/>
        <w:rPr>
          <w:rFonts w:ascii="Arial" w:hAnsi="Arial" w:cs="Arial"/>
          <w:highlight w:val="yellow"/>
        </w:rPr>
      </w:pPr>
    </w:p>
    <w:p w14:paraId="794F0BD4" w14:textId="6885B4B5" w:rsidR="00CB1EBD" w:rsidRDefault="00CB1EBD" w:rsidP="00801F43">
      <w:pPr>
        <w:spacing w:after="0"/>
        <w:rPr>
          <w:rFonts w:ascii="Arial" w:hAnsi="Arial" w:cs="Arial"/>
          <w:highlight w:val="yellow"/>
        </w:rPr>
      </w:pPr>
    </w:p>
    <w:p w14:paraId="6C7264C9" w14:textId="7B915579" w:rsidR="00CB1EBD" w:rsidRDefault="00CB1EBD" w:rsidP="00801F43">
      <w:pPr>
        <w:spacing w:after="0"/>
        <w:rPr>
          <w:rFonts w:ascii="Arial" w:hAnsi="Arial" w:cs="Arial"/>
          <w:highlight w:val="yellow"/>
        </w:rPr>
      </w:pPr>
    </w:p>
    <w:p w14:paraId="1188F6E0" w14:textId="4E73A2DA" w:rsidR="00CB1EBD" w:rsidRDefault="00CB1EBD" w:rsidP="00801F43">
      <w:pPr>
        <w:spacing w:after="0"/>
        <w:rPr>
          <w:rFonts w:ascii="Arial" w:hAnsi="Arial" w:cs="Arial"/>
          <w:highlight w:val="yellow"/>
        </w:rPr>
      </w:pPr>
    </w:p>
    <w:p w14:paraId="453B56DE" w14:textId="10805C0B" w:rsidR="00CB1EBD" w:rsidRDefault="00CB1EBD" w:rsidP="00801F43">
      <w:pPr>
        <w:spacing w:after="0"/>
        <w:rPr>
          <w:rFonts w:ascii="Arial" w:hAnsi="Arial" w:cs="Arial"/>
          <w:highlight w:val="yellow"/>
        </w:rPr>
      </w:pPr>
    </w:p>
    <w:p w14:paraId="2757B9DC" w14:textId="6B81F8AC" w:rsidR="00CB1EBD" w:rsidRDefault="00CB1EBD" w:rsidP="00801F43">
      <w:pPr>
        <w:spacing w:after="0"/>
        <w:rPr>
          <w:rFonts w:ascii="Arial" w:hAnsi="Arial" w:cs="Arial"/>
          <w:highlight w:val="yellow"/>
        </w:rPr>
      </w:pPr>
    </w:p>
    <w:p w14:paraId="742DD0D2" w14:textId="1CB10FB0" w:rsidR="00CB1EBD" w:rsidRDefault="00CB1EBD" w:rsidP="00801F43">
      <w:pPr>
        <w:spacing w:after="0"/>
        <w:rPr>
          <w:rFonts w:ascii="Arial" w:hAnsi="Arial" w:cs="Arial"/>
          <w:highlight w:val="yellow"/>
        </w:rPr>
      </w:pPr>
    </w:p>
    <w:p w14:paraId="4FB38F1B" w14:textId="3685D32E" w:rsidR="00CB1EBD" w:rsidRDefault="00CB1EBD" w:rsidP="00801F43">
      <w:pPr>
        <w:spacing w:after="0"/>
        <w:rPr>
          <w:rFonts w:ascii="Arial" w:hAnsi="Arial" w:cs="Arial"/>
          <w:highlight w:val="yellow"/>
        </w:rPr>
      </w:pPr>
    </w:p>
    <w:p w14:paraId="4703536B" w14:textId="65A40330" w:rsidR="00CB1EBD" w:rsidRDefault="00CB1EBD" w:rsidP="00801F43">
      <w:pPr>
        <w:spacing w:after="0"/>
        <w:rPr>
          <w:rFonts w:ascii="Arial" w:hAnsi="Arial" w:cs="Arial"/>
          <w:highlight w:val="yellow"/>
        </w:rPr>
      </w:pPr>
    </w:p>
    <w:p w14:paraId="601B480A" w14:textId="11A78E4A" w:rsidR="00CB1EBD" w:rsidRDefault="00CB1EBD" w:rsidP="00801F43">
      <w:pPr>
        <w:spacing w:after="0"/>
        <w:rPr>
          <w:rFonts w:ascii="Arial" w:hAnsi="Arial" w:cs="Arial"/>
          <w:highlight w:val="yellow"/>
        </w:rPr>
      </w:pPr>
    </w:p>
    <w:p w14:paraId="640A5A83" w14:textId="7C3F452E" w:rsidR="00CB1EBD" w:rsidRDefault="00CB1EBD" w:rsidP="00801F43">
      <w:pPr>
        <w:spacing w:after="0"/>
        <w:rPr>
          <w:rFonts w:ascii="Arial" w:hAnsi="Arial" w:cs="Arial"/>
          <w:highlight w:val="yellow"/>
        </w:rPr>
      </w:pPr>
    </w:p>
    <w:p w14:paraId="368AFBB0" w14:textId="7E8840E2" w:rsidR="005F3FD3" w:rsidRPr="00FD504A" w:rsidRDefault="005F3FD3" w:rsidP="00757438">
      <w:pPr>
        <w:spacing w:after="0"/>
        <w:rPr>
          <w:rFonts w:ascii="Arial" w:hAnsi="Arial" w:cs="Arial"/>
          <w:b/>
        </w:rPr>
      </w:pPr>
      <w:r w:rsidRPr="00FD504A">
        <w:rPr>
          <w:rFonts w:ascii="Arial" w:hAnsi="Arial" w:cs="Arial"/>
          <w:b/>
        </w:rPr>
        <w:t>ANEXO 2. MODELO - CERTIFICACIÓN DE INHABILIDADES E INCOMPATIBILIDADES</w:t>
      </w:r>
    </w:p>
    <w:p w14:paraId="0CE65B25" w14:textId="77777777" w:rsidR="005F3FD3" w:rsidRPr="00FD504A" w:rsidRDefault="005F3FD3" w:rsidP="005F3FD3">
      <w:pPr>
        <w:spacing w:after="0"/>
        <w:rPr>
          <w:rFonts w:ascii="Arial" w:hAnsi="Arial" w:cs="Arial"/>
        </w:rPr>
      </w:pPr>
    </w:p>
    <w:p w14:paraId="7C434380" w14:textId="77777777" w:rsidR="005F3FD3" w:rsidRPr="00FD504A" w:rsidRDefault="005F3FD3" w:rsidP="005F3FD3">
      <w:pPr>
        <w:spacing w:after="0" w:line="240" w:lineRule="auto"/>
        <w:contextualSpacing/>
        <w:jc w:val="center"/>
        <w:rPr>
          <w:rFonts w:ascii="Arial" w:hAnsi="Arial" w:cs="Arial"/>
          <w:b/>
          <w:snapToGrid w:val="0"/>
        </w:rPr>
      </w:pPr>
    </w:p>
    <w:p w14:paraId="3B817405" w14:textId="77777777" w:rsidR="005F3FD3" w:rsidRPr="00FD504A" w:rsidRDefault="005F3FD3" w:rsidP="005F3FD3">
      <w:pPr>
        <w:spacing w:after="0" w:line="240" w:lineRule="auto"/>
        <w:contextualSpacing/>
        <w:jc w:val="center"/>
        <w:rPr>
          <w:rFonts w:ascii="Arial" w:hAnsi="Arial" w:cs="Arial"/>
          <w:b/>
          <w:snapToGrid w:val="0"/>
        </w:rPr>
      </w:pPr>
    </w:p>
    <w:p w14:paraId="704CBAA8" w14:textId="77777777" w:rsidR="005F3FD3" w:rsidRPr="00FD504A" w:rsidRDefault="005F3FD3" w:rsidP="005F3FD3">
      <w:pPr>
        <w:spacing w:after="0" w:line="240" w:lineRule="auto"/>
        <w:contextualSpacing/>
        <w:jc w:val="center"/>
        <w:rPr>
          <w:rFonts w:ascii="Arial" w:hAnsi="Arial" w:cs="Arial"/>
          <w:b/>
          <w:snapToGrid w:val="0"/>
        </w:rPr>
      </w:pPr>
    </w:p>
    <w:p w14:paraId="4AA1ACE0" w14:textId="77777777" w:rsidR="005F3FD3" w:rsidRPr="00FD504A" w:rsidRDefault="005F3FD3" w:rsidP="005F3FD3">
      <w:pPr>
        <w:spacing w:after="0" w:line="240" w:lineRule="auto"/>
        <w:contextualSpacing/>
        <w:jc w:val="center"/>
        <w:rPr>
          <w:rFonts w:ascii="Arial" w:hAnsi="Arial" w:cs="Arial"/>
          <w:b/>
          <w:snapToGrid w:val="0"/>
        </w:rPr>
      </w:pPr>
      <w:r w:rsidRPr="00FD504A">
        <w:rPr>
          <w:rFonts w:ascii="Arial" w:hAnsi="Arial" w:cs="Arial"/>
          <w:b/>
          <w:snapToGrid w:val="0"/>
        </w:rPr>
        <w:t>Certificación de Inhabilidades e incompatibilidades</w:t>
      </w:r>
    </w:p>
    <w:p w14:paraId="3771F24E" w14:textId="77777777" w:rsidR="005F3FD3" w:rsidRPr="00FD504A" w:rsidRDefault="005F3FD3" w:rsidP="005F3FD3">
      <w:pPr>
        <w:spacing w:after="0" w:line="240" w:lineRule="auto"/>
        <w:ind w:right="48"/>
        <w:contextualSpacing/>
        <w:jc w:val="both"/>
        <w:rPr>
          <w:rFonts w:ascii="Arial" w:hAnsi="Arial" w:cs="Arial"/>
        </w:rPr>
      </w:pPr>
    </w:p>
    <w:p w14:paraId="29696784" w14:textId="77777777" w:rsidR="005F3FD3" w:rsidRPr="00FD504A" w:rsidRDefault="005F3FD3" w:rsidP="005F3FD3">
      <w:pPr>
        <w:spacing w:after="0" w:line="240" w:lineRule="auto"/>
        <w:ind w:right="48"/>
        <w:contextualSpacing/>
        <w:jc w:val="both"/>
        <w:rPr>
          <w:rFonts w:ascii="Arial" w:hAnsi="Arial" w:cs="Arial"/>
        </w:rPr>
      </w:pPr>
    </w:p>
    <w:p w14:paraId="4BB4E9E0" w14:textId="4CA636DC" w:rsidR="005F3FD3" w:rsidRPr="00FD504A" w:rsidRDefault="005F3FD3" w:rsidP="005F3FD3">
      <w:pPr>
        <w:spacing w:after="0" w:line="240" w:lineRule="auto"/>
        <w:ind w:right="48"/>
        <w:contextualSpacing/>
        <w:jc w:val="both"/>
        <w:rPr>
          <w:rFonts w:ascii="Arial" w:hAnsi="Arial" w:cs="Arial"/>
        </w:rPr>
      </w:pPr>
      <w:r w:rsidRPr="00FD504A">
        <w:rPr>
          <w:rFonts w:ascii="Arial" w:hAnsi="Arial" w:cs="Arial"/>
          <w:b/>
        </w:rPr>
        <w:t>XXXXXXXX</w:t>
      </w:r>
      <w:r w:rsidRPr="00FD504A">
        <w:rPr>
          <w:rFonts w:ascii="Arial" w:hAnsi="Arial" w:cs="Arial"/>
        </w:rPr>
        <w:t xml:space="preserve">, mayor de edad, identificada(o) con la cédula de ciudadanía </w:t>
      </w:r>
      <w:proofErr w:type="spellStart"/>
      <w:r w:rsidRPr="00FD504A">
        <w:rPr>
          <w:rFonts w:ascii="Arial" w:hAnsi="Arial" w:cs="Arial"/>
        </w:rPr>
        <w:t>N°xxxxxx</w:t>
      </w:r>
      <w:proofErr w:type="spellEnd"/>
      <w:r w:rsidRPr="00FD504A">
        <w:rPr>
          <w:rFonts w:ascii="Arial" w:hAnsi="Arial" w:cs="Arial"/>
        </w:rPr>
        <w:t xml:space="preserve"> expedida en </w:t>
      </w:r>
      <w:proofErr w:type="spellStart"/>
      <w:r w:rsidRPr="00FD504A">
        <w:rPr>
          <w:rFonts w:ascii="Arial" w:hAnsi="Arial" w:cs="Arial"/>
        </w:rPr>
        <w:t>xxxxx</w:t>
      </w:r>
      <w:proofErr w:type="spellEnd"/>
      <w:r w:rsidRPr="00FD504A">
        <w:rPr>
          <w:rFonts w:ascii="Arial" w:hAnsi="Arial" w:cs="Arial"/>
        </w:rPr>
        <w:t xml:space="preserve">, en mi calidad de </w:t>
      </w:r>
      <w:proofErr w:type="spellStart"/>
      <w:r w:rsidRPr="00FD504A">
        <w:rPr>
          <w:rFonts w:ascii="Arial" w:hAnsi="Arial" w:cs="Arial"/>
        </w:rPr>
        <w:t>xxxxxx</w:t>
      </w:r>
      <w:proofErr w:type="spellEnd"/>
      <w:r w:rsidRPr="00FD504A">
        <w:rPr>
          <w:rFonts w:ascii="Arial" w:hAnsi="Arial" w:cs="Arial"/>
        </w:rPr>
        <w:t xml:space="preserve">(Rectora, Representante legal) de la </w:t>
      </w:r>
      <w:proofErr w:type="spellStart"/>
      <w:r w:rsidRPr="00FD504A">
        <w:rPr>
          <w:rFonts w:ascii="Arial" w:hAnsi="Arial" w:cs="Arial"/>
        </w:rPr>
        <w:t>xxxxxx</w:t>
      </w:r>
      <w:proofErr w:type="spellEnd"/>
      <w:r w:rsidRPr="00FD504A">
        <w:rPr>
          <w:rFonts w:ascii="Arial" w:hAnsi="Arial" w:cs="Arial"/>
        </w:rPr>
        <w:t xml:space="preserve"> (</w:t>
      </w:r>
      <w:r w:rsidR="007D05D5">
        <w:rPr>
          <w:rFonts w:ascii="Arial" w:hAnsi="Arial" w:cs="Arial"/>
        </w:rPr>
        <w:t>asociación</w:t>
      </w:r>
      <w:r w:rsidRPr="00FD504A">
        <w:rPr>
          <w:rFonts w:ascii="Arial" w:hAnsi="Arial" w:cs="Arial"/>
        </w:rPr>
        <w:t xml:space="preserve">), por medio del presente documento </w:t>
      </w:r>
      <w:r w:rsidRPr="00FD504A">
        <w:rPr>
          <w:rFonts w:ascii="Arial" w:eastAsia="Times New Roman" w:hAnsi="Arial" w:cs="Arial"/>
          <w:bCs/>
          <w:lang w:eastAsia="es-CO"/>
        </w:rPr>
        <w:t>manifiesto no hallarme incursa (o) ni la Entidad que represento, en algunas de las causales de inhabilidad e incompatibilidad contenidas en los artículos 8 y 9 de la Ley 80 de 1993, y de igual manera estoy enterada(o) que de hallarme en algunas de dichas circunstancias, el convenio queda viciado de nulidad absoluta, según lo dispuesto en el numeral 1 del artículo 44 de la Ley 80 de 1993.</w:t>
      </w:r>
    </w:p>
    <w:p w14:paraId="767D15AE" w14:textId="77777777" w:rsidR="005F3FD3" w:rsidRPr="00FD504A" w:rsidRDefault="005F3FD3" w:rsidP="005F3FD3">
      <w:pPr>
        <w:spacing w:after="0" w:line="240" w:lineRule="auto"/>
        <w:contextualSpacing/>
        <w:jc w:val="both"/>
        <w:rPr>
          <w:rFonts w:ascii="Arial" w:hAnsi="Arial" w:cs="Arial"/>
        </w:rPr>
      </w:pPr>
    </w:p>
    <w:p w14:paraId="37B5B636" w14:textId="4EC50548" w:rsidR="005F3FD3" w:rsidRPr="00FD504A" w:rsidRDefault="005F3FD3" w:rsidP="005F3FD3">
      <w:pPr>
        <w:spacing w:after="0" w:line="240" w:lineRule="auto"/>
        <w:ind w:right="48"/>
        <w:contextualSpacing/>
        <w:jc w:val="both"/>
        <w:rPr>
          <w:rFonts w:ascii="Arial" w:hAnsi="Arial" w:cs="Arial"/>
        </w:rPr>
      </w:pPr>
      <w:r w:rsidRPr="00FD504A">
        <w:rPr>
          <w:rFonts w:ascii="Arial" w:hAnsi="Arial" w:cs="Arial"/>
        </w:rPr>
        <w:t xml:space="preserve">La presente Certificación se expide en </w:t>
      </w:r>
      <w:proofErr w:type="spellStart"/>
      <w:r w:rsidRPr="00FD504A">
        <w:rPr>
          <w:rFonts w:ascii="Arial" w:hAnsi="Arial" w:cs="Arial"/>
        </w:rPr>
        <w:t>xxxxxx</w:t>
      </w:r>
      <w:proofErr w:type="spellEnd"/>
      <w:r w:rsidRPr="00FD504A">
        <w:rPr>
          <w:rFonts w:ascii="Arial" w:hAnsi="Arial" w:cs="Arial"/>
        </w:rPr>
        <w:t xml:space="preserve"> a los xxx días del mes </w:t>
      </w:r>
      <w:proofErr w:type="spellStart"/>
      <w:r w:rsidRPr="00FD504A">
        <w:rPr>
          <w:rFonts w:ascii="Arial" w:hAnsi="Arial" w:cs="Arial"/>
        </w:rPr>
        <w:t>xxxx</w:t>
      </w:r>
      <w:proofErr w:type="spellEnd"/>
      <w:r w:rsidRPr="00FD504A">
        <w:rPr>
          <w:rFonts w:ascii="Arial" w:hAnsi="Arial" w:cs="Arial"/>
        </w:rPr>
        <w:t xml:space="preserve"> del año </w:t>
      </w:r>
      <w:r w:rsidR="00CB1EBD" w:rsidRPr="00FD504A">
        <w:rPr>
          <w:rFonts w:ascii="Arial" w:hAnsi="Arial" w:cs="Arial"/>
        </w:rPr>
        <w:t>202</w:t>
      </w:r>
      <w:r w:rsidR="00CB1EBD">
        <w:rPr>
          <w:rFonts w:ascii="Arial" w:hAnsi="Arial" w:cs="Arial"/>
        </w:rPr>
        <w:t>3</w:t>
      </w:r>
      <w:r w:rsidRPr="00FD504A">
        <w:rPr>
          <w:rFonts w:ascii="Arial" w:hAnsi="Arial" w:cs="Arial"/>
        </w:rPr>
        <w:t>.</w:t>
      </w:r>
    </w:p>
    <w:p w14:paraId="511C1526" w14:textId="77777777" w:rsidR="005F3FD3" w:rsidRPr="00FD504A" w:rsidRDefault="005F3FD3" w:rsidP="005F3FD3">
      <w:pPr>
        <w:spacing w:after="0" w:line="240" w:lineRule="auto"/>
        <w:contextualSpacing/>
        <w:jc w:val="both"/>
        <w:rPr>
          <w:rFonts w:ascii="Arial" w:hAnsi="Arial" w:cs="Arial"/>
        </w:rPr>
      </w:pPr>
    </w:p>
    <w:p w14:paraId="3D644359" w14:textId="77777777" w:rsidR="005F3FD3" w:rsidRPr="00FD504A" w:rsidRDefault="005F3FD3" w:rsidP="005F3FD3">
      <w:pPr>
        <w:spacing w:after="0" w:line="240" w:lineRule="auto"/>
        <w:contextualSpacing/>
        <w:jc w:val="both"/>
        <w:rPr>
          <w:rFonts w:ascii="Arial" w:hAnsi="Arial" w:cs="Arial"/>
        </w:rPr>
      </w:pPr>
    </w:p>
    <w:p w14:paraId="4A78806D" w14:textId="77777777" w:rsidR="005F3FD3" w:rsidRPr="00FD504A" w:rsidRDefault="005F3FD3" w:rsidP="005F3FD3">
      <w:pPr>
        <w:spacing w:after="0" w:line="240" w:lineRule="auto"/>
        <w:contextualSpacing/>
        <w:jc w:val="both"/>
        <w:rPr>
          <w:rFonts w:ascii="Arial" w:hAnsi="Arial" w:cs="Arial"/>
        </w:rPr>
      </w:pPr>
      <w:r w:rsidRPr="00FD504A">
        <w:rPr>
          <w:rFonts w:ascii="Arial" w:hAnsi="Arial" w:cs="Arial"/>
        </w:rPr>
        <w:t>Cordialmente,</w:t>
      </w:r>
    </w:p>
    <w:p w14:paraId="0BE3C04D" w14:textId="77777777" w:rsidR="005F3FD3" w:rsidRPr="00FD504A" w:rsidRDefault="005F3FD3" w:rsidP="005F3FD3">
      <w:pPr>
        <w:spacing w:after="0" w:line="240" w:lineRule="auto"/>
        <w:contextualSpacing/>
        <w:jc w:val="both"/>
        <w:rPr>
          <w:rFonts w:ascii="Arial" w:hAnsi="Arial" w:cs="Arial"/>
          <w:b/>
        </w:rPr>
      </w:pPr>
    </w:p>
    <w:p w14:paraId="3B54F043" w14:textId="77777777" w:rsidR="005F3FD3" w:rsidRPr="00FD504A" w:rsidRDefault="005F3FD3" w:rsidP="005F3FD3">
      <w:pPr>
        <w:spacing w:after="0" w:line="240" w:lineRule="auto"/>
        <w:contextualSpacing/>
        <w:jc w:val="both"/>
        <w:rPr>
          <w:rFonts w:ascii="Arial" w:hAnsi="Arial" w:cs="Arial"/>
          <w:b/>
        </w:rPr>
      </w:pPr>
    </w:p>
    <w:p w14:paraId="44920D36" w14:textId="77777777" w:rsidR="005F3FD3" w:rsidRPr="00FD504A" w:rsidRDefault="005F3FD3" w:rsidP="005F3FD3">
      <w:pPr>
        <w:spacing w:after="0" w:line="240" w:lineRule="auto"/>
        <w:contextualSpacing/>
        <w:jc w:val="both"/>
        <w:rPr>
          <w:rFonts w:ascii="Arial" w:hAnsi="Arial" w:cs="Arial"/>
          <w:b/>
        </w:rPr>
      </w:pPr>
      <w:proofErr w:type="spellStart"/>
      <w:r w:rsidRPr="00FD504A">
        <w:rPr>
          <w:rFonts w:ascii="Arial" w:hAnsi="Arial" w:cs="Arial"/>
          <w:b/>
        </w:rPr>
        <w:t>Xxxxxxxxxxxxxxxxxxxxxx</w:t>
      </w:r>
      <w:proofErr w:type="spellEnd"/>
    </w:p>
    <w:p w14:paraId="3211A669" w14:textId="77777777" w:rsidR="005F3FD3" w:rsidRPr="00FD504A" w:rsidRDefault="005F3FD3" w:rsidP="005F3FD3">
      <w:pPr>
        <w:spacing w:after="0" w:line="240" w:lineRule="auto"/>
        <w:contextualSpacing/>
        <w:jc w:val="both"/>
        <w:rPr>
          <w:rFonts w:ascii="Arial" w:hAnsi="Arial" w:cs="Arial"/>
        </w:rPr>
      </w:pPr>
      <w:r w:rsidRPr="00FD504A">
        <w:rPr>
          <w:rFonts w:ascii="Arial" w:hAnsi="Arial" w:cs="Arial"/>
        </w:rPr>
        <w:t>Representante Legal</w:t>
      </w:r>
    </w:p>
    <w:p w14:paraId="6A29E328" w14:textId="0E24578A" w:rsidR="005F3FD3" w:rsidRPr="00FD504A" w:rsidRDefault="00757438" w:rsidP="005F3FD3">
      <w:pPr>
        <w:spacing w:after="0" w:line="240" w:lineRule="auto"/>
        <w:contextualSpacing/>
        <w:jc w:val="both"/>
        <w:rPr>
          <w:rFonts w:ascii="Arial" w:hAnsi="Arial" w:cs="Arial"/>
        </w:rPr>
      </w:pPr>
      <w:r>
        <w:rPr>
          <w:rFonts w:ascii="Arial" w:hAnsi="Arial" w:cs="Arial"/>
        </w:rPr>
        <w:t>Asociación</w:t>
      </w:r>
    </w:p>
    <w:p w14:paraId="63FC6DA4" w14:textId="77777777" w:rsidR="005F3FD3" w:rsidRPr="001C688E" w:rsidRDefault="005F3FD3" w:rsidP="00931626">
      <w:pPr>
        <w:spacing w:after="0"/>
        <w:ind w:left="708" w:hanging="708"/>
        <w:rPr>
          <w:rFonts w:ascii="Arial" w:hAnsi="Arial" w:cs="Arial"/>
          <w:highlight w:val="yellow"/>
        </w:rPr>
        <w:sectPr w:rsidR="005F3FD3" w:rsidRPr="001C688E" w:rsidSect="00A01782">
          <w:headerReference w:type="default" r:id="rId8"/>
          <w:pgSz w:w="12240" w:h="15840"/>
          <w:pgMar w:top="953" w:right="1701" w:bottom="1134" w:left="1701" w:header="709" w:footer="709" w:gutter="0"/>
          <w:pgNumType w:start="1"/>
          <w:cols w:space="708"/>
          <w:docGrid w:linePitch="360"/>
        </w:sectPr>
      </w:pPr>
    </w:p>
    <w:p w14:paraId="66070CEF" w14:textId="77777777" w:rsidR="005F3FD3" w:rsidRPr="001C688E" w:rsidRDefault="005F3FD3" w:rsidP="005F3FD3">
      <w:pPr>
        <w:spacing w:after="0"/>
        <w:rPr>
          <w:rFonts w:ascii="Arial" w:hAnsi="Arial" w:cs="Arial"/>
          <w:b/>
          <w:highlight w:val="yellow"/>
        </w:rPr>
      </w:pPr>
    </w:p>
    <w:p w14:paraId="37881D4B" w14:textId="77777777" w:rsidR="005F3FD3" w:rsidRPr="00FD504A" w:rsidRDefault="005F3FD3" w:rsidP="005F3FD3">
      <w:pPr>
        <w:spacing w:after="0"/>
        <w:rPr>
          <w:rFonts w:ascii="Arial" w:hAnsi="Arial" w:cs="Arial"/>
          <w:b/>
        </w:rPr>
      </w:pPr>
    </w:p>
    <w:p w14:paraId="7BD8925F" w14:textId="77777777" w:rsidR="005F3FD3" w:rsidRPr="00FD504A" w:rsidRDefault="005F3FD3" w:rsidP="005F3FD3">
      <w:pPr>
        <w:spacing w:after="0"/>
        <w:rPr>
          <w:rFonts w:ascii="Arial" w:hAnsi="Arial" w:cs="Arial"/>
          <w:b/>
        </w:rPr>
      </w:pPr>
    </w:p>
    <w:p w14:paraId="3E743555" w14:textId="77777777" w:rsidR="005F3FD3" w:rsidRPr="00FD504A" w:rsidRDefault="005F3FD3" w:rsidP="005F3FD3">
      <w:pPr>
        <w:spacing w:after="0"/>
        <w:jc w:val="center"/>
        <w:rPr>
          <w:rFonts w:ascii="Arial" w:hAnsi="Arial" w:cs="Arial"/>
          <w:b/>
        </w:rPr>
      </w:pPr>
      <w:r w:rsidRPr="00FD504A">
        <w:rPr>
          <w:rFonts w:ascii="Arial" w:hAnsi="Arial" w:cs="Arial"/>
          <w:b/>
        </w:rPr>
        <w:t>ANEXO 3. MODELO - LISTA RESTRICTIVAS SOBRE LAVADO DE ACTIVOS</w:t>
      </w:r>
    </w:p>
    <w:p w14:paraId="0B2ECA3C" w14:textId="77777777" w:rsidR="005F3FD3" w:rsidRPr="00FD504A" w:rsidRDefault="005F3FD3" w:rsidP="005F3FD3">
      <w:pPr>
        <w:spacing w:after="0"/>
        <w:rPr>
          <w:rFonts w:ascii="Arial" w:hAnsi="Arial" w:cs="Arial"/>
          <w:b/>
        </w:rPr>
      </w:pPr>
    </w:p>
    <w:p w14:paraId="1D1116CC" w14:textId="77777777" w:rsidR="005F3FD3" w:rsidRPr="00FD504A" w:rsidRDefault="005F3FD3" w:rsidP="005F3FD3">
      <w:pPr>
        <w:spacing w:after="0"/>
        <w:rPr>
          <w:rFonts w:ascii="Arial" w:hAnsi="Arial" w:cs="Arial"/>
          <w:b/>
        </w:rPr>
      </w:pPr>
    </w:p>
    <w:p w14:paraId="33A45006" w14:textId="77777777" w:rsidR="005F3FD3" w:rsidRPr="00FD504A" w:rsidRDefault="005F3FD3" w:rsidP="005F3FD3">
      <w:pPr>
        <w:spacing w:after="0"/>
        <w:rPr>
          <w:rFonts w:ascii="Arial" w:hAnsi="Arial" w:cs="Arial"/>
          <w:b/>
        </w:rPr>
      </w:pPr>
    </w:p>
    <w:p w14:paraId="419ECDB2" w14:textId="77777777" w:rsidR="005F3FD3" w:rsidRPr="00FD504A" w:rsidRDefault="005F3FD3" w:rsidP="005F3FD3">
      <w:pPr>
        <w:spacing w:after="0" w:line="240" w:lineRule="auto"/>
        <w:ind w:right="48"/>
        <w:contextualSpacing/>
        <w:jc w:val="center"/>
        <w:rPr>
          <w:rFonts w:ascii="Arial" w:hAnsi="Arial" w:cs="Arial"/>
          <w:b/>
        </w:rPr>
      </w:pPr>
    </w:p>
    <w:p w14:paraId="04460580" w14:textId="77777777" w:rsidR="005F3FD3" w:rsidRPr="00FD504A" w:rsidRDefault="005F3FD3" w:rsidP="005F3FD3">
      <w:pPr>
        <w:spacing w:after="0" w:line="240" w:lineRule="auto"/>
        <w:ind w:right="48"/>
        <w:contextualSpacing/>
        <w:jc w:val="center"/>
        <w:rPr>
          <w:rFonts w:ascii="Arial" w:hAnsi="Arial" w:cs="Arial"/>
        </w:rPr>
      </w:pPr>
      <w:r w:rsidRPr="00FD504A">
        <w:rPr>
          <w:rFonts w:ascii="Arial" w:hAnsi="Arial" w:cs="Arial"/>
          <w:b/>
        </w:rPr>
        <w:t>Listas restrictivas sobre lavado de activos</w:t>
      </w:r>
    </w:p>
    <w:p w14:paraId="0D4DBF31" w14:textId="77777777" w:rsidR="005F3FD3" w:rsidRPr="00FD504A" w:rsidRDefault="005F3FD3" w:rsidP="005F3FD3">
      <w:pPr>
        <w:spacing w:after="0" w:line="240" w:lineRule="auto"/>
        <w:ind w:right="48"/>
        <w:contextualSpacing/>
        <w:jc w:val="both"/>
        <w:rPr>
          <w:rFonts w:ascii="Arial" w:hAnsi="Arial" w:cs="Arial"/>
        </w:rPr>
      </w:pPr>
    </w:p>
    <w:p w14:paraId="7AAC7D69" w14:textId="77777777" w:rsidR="005F3FD3" w:rsidRPr="00FD504A" w:rsidRDefault="005F3FD3" w:rsidP="005F3FD3">
      <w:pPr>
        <w:spacing w:after="0" w:line="240" w:lineRule="auto"/>
        <w:ind w:right="48"/>
        <w:contextualSpacing/>
        <w:jc w:val="both"/>
        <w:rPr>
          <w:rFonts w:ascii="Arial" w:hAnsi="Arial" w:cs="Arial"/>
        </w:rPr>
      </w:pPr>
    </w:p>
    <w:p w14:paraId="46541157" w14:textId="77777777" w:rsidR="005F3FD3" w:rsidRPr="00FD504A" w:rsidRDefault="005F3FD3" w:rsidP="005F3FD3">
      <w:pPr>
        <w:spacing w:after="0" w:line="240" w:lineRule="auto"/>
        <w:ind w:right="48"/>
        <w:contextualSpacing/>
        <w:jc w:val="both"/>
        <w:rPr>
          <w:rFonts w:ascii="Arial" w:hAnsi="Arial" w:cs="Arial"/>
        </w:rPr>
      </w:pPr>
    </w:p>
    <w:p w14:paraId="222A1B89" w14:textId="164D0D48" w:rsidR="005F3FD3" w:rsidRPr="00FD504A" w:rsidRDefault="005F3FD3" w:rsidP="005F3FD3">
      <w:pPr>
        <w:spacing w:after="0" w:line="240" w:lineRule="auto"/>
        <w:ind w:right="-142"/>
        <w:jc w:val="both"/>
        <w:rPr>
          <w:rFonts w:ascii="Arial" w:hAnsi="Arial" w:cs="Arial"/>
          <w:b/>
        </w:rPr>
      </w:pPr>
      <w:r w:rsidRPr="00FD504A">
        <w:rPr>
          <w:rFonts w:ascii="Arial" w:hAnsi="Arial" w:cs="Arial"/>
          <w:b/>
        </w:rPr>
        <w:t>XXXXXXXX</w:t>
      </w:r>
      <w:r w:rsidRPr="00FD504A">
        <w:rPr>
          <w:rFonts w:ascii="Arial" w:hAnsi="Arial" w:cs="Arial"/>
        </w:rPr>
        <w:t xml:space="preserve">, mayor de edad, identificada(o) con la cédula de ciudadanía N° </w:t>
      </w:r>
      <w:proofErr w:type="spellStart"/>
      <w:r w:rsidRPr="00FD504A">
        <w:rPr>
          <w:rFonts w:ascii="Arial" w:hAnsi="Arial" w:cs="Arial"/>
        </w:rPr>
        <w:t>xxxxxx</w:t>
      </w:r>
      <w:proofErr w:type="spellEnd"/>
      <w:r w:rsidRPr="00FD504A">
        <w:rPr>
          <w:rFonts w:ascii="Arial" w:hAnsi="Arial" w:cs="Arial"/>
        </w:rPr>
        <w:t xml:space="preserve"> expedida en </w:t>
      </w:r>
      <w:proofErr w:type="spellStart"/>
      <w:r w:rsidRPr="00FD504A">
        <w:rPr>
          <w:rFonts w:ascii="Arial" w:hAnsi="Arial" w:cs="Arial"/>
        </w:rPr>
        <w:t>xxxxx</w:t>
      </w:r>
      <w:proofErr w:type="spellEnd"/>
      <w:r w:rsidRPr="00FD504A">
        <w:rPr>
          <w:rFonts w:ascii="Arial" w:hAnsi="Arial" w:cs="Arial"/>
        </w:rPr>
        <w:t xml:space="preserve">, en mi calidad de </w:t>
      </w:r>
      <w:proofErr w:type="spellStart"/>
      <w:r w:rsidRPr="00FD504A">
        <w:rPr>
          <w:rFonts w:ascii="Arial" w:hAnsi="Arial" w:cs="Arial"/>
        </w:rPr>
        <w:t>xxxxxx</w:t>
      </w:r>
      <w:proofErr w:type="spellEnd"/>
      <w:r w:rsidRPr="00FD504A">
        <w:rPr>
          <w:rFonts w:ascii="Arial" w:hAnsi="Arial" w:cs="Arial"/>
        </w:rPr>
        <w:t xml:space="preserve"> (Rectora, Representante legal) de la </w:t>
      </w:r>
      <w:proofErr w:type="spellStart"/>
      <w:r w:rsidRPr="00FD504A">
        <w:rPr>
          <w:rFonts w:ascii="Arial" w:hAnsi="Arial" w:cs="Arial"/>
        </w:rPr>
        <w:t>xxxxxx</w:t>
      </w:r>
      <w:proofErr w:type="spellEnd"/>
      <w:r w:rsidRPr="00FD504A">
        <w:rPr>
          <w:rFonts w:ascii="Arial" w:hAnsi="Arial" w:cs="Arial"/>
        </w:rPr>
        <w:t xml:space="preserve"> (</w:t>
      </w:r>
      <w:r w:rsidR="00757438">
        <w:rPr>
          <w:rFonts w:ascii="Arial" w:hAnsi="Arial" w:cs="Arial"/>
        </w:rPr>
        <w:t>Asociación</w:t>
      </w:r>
      <w:r w:rsidRPr="00FD504A">
        <w:rPr>
          <w:rFonts w:ascii="Arial" w:hAnsi="Arial" w:cs="Arial"/>
        </w:rPr>
        <w:t xml:space="preserve">), por medio del presente documento </w:t>
      </w:r>
      <w:r w:rsidRPr="00FD504A">
        <w:rPr>
          <w:rFonts w:ascii="Arial" w:eastAsia="Times New Roman" w:hAnsi="Arial" w:cs="Arial"/>
          <w:bCs/>
          <w:lang w:eastAsia="es-CO"/>
        </w:rPr>
        <w:t xml:space="preserve">manifiesto no hallarme relacionada(o) ni la Entidad que represento, </w:t>
      </w:r>
      <w:r w:rsidRPr="00FD504A">
        <w:rPr>
          <w:rFonts w:ascii="Arial" w:hAnsi="Arial" w:cs="Arial"/>
          <w:bCs/>
        </w:rPr>
        <w:t xml:space="preserve">en ninguna lista restrictiva de lavado de activos de ningún país, como las denominadas listas OFAC, listas Clinton o en listas nacionales o internacionales de organismos policiales, judiciales o de inteligencia por posibles vínculos con organizaciones delictivas. </w:t>
      </w:r>
    </w:p>
    <w:p w14:paraId="446F23F2" w14:textId="77777777" w:rsidR="005F3FD3" w:rsidRPr="00FD504A" w:rsidRDefault="005F3FD3" w:rsidP="005F3FD3">
      <w:pPr>
        <w:spacing w:after="0" w:line="240" w:lineRule="auto"/>
        <w:ind w:right="48"/>
        <w:contextualSpacing/>
        <w:jc w:val="both"/>
        <w:rPr>
          <w:rFonts w:ascii="Arial" w:hAnsi="Arial" w:cs="Arial"/>
        </w:rPr>
      </w:pPr>
    </w:p>
    <w:p w14:paraId="76C2D832" w14:textId="7D490D36" w:rsidR="005F3FD3" w:rsidRPr="00FD504A" w:rsidRDefault="005F3FD3" w:rsidP="005F3FD3">
      <w:pPr>
        <w:spacing w:after="0" w:line="240" w:lineRule="auto"/>
        <w:ind w:right="48"/>
        <w:contextualSpacing/>
        <w:jc w:val="both"/>
        <w:rPr>
          <w:rFonts w:ascii="Arial" w:hAnsi="Arial" w:cs="Arial"/>
        </w:rPr>
      </w:pPr>
      <w:r w:rsidRPr="00FD504A">
        <w:rPr>
          <w:rFonts w:ascii="Arial" w:hAnsi="Arial" w:cs="Arial"/>
        </w:rPr>
        <w:t xml:space="preserve">La presente Certificación se expide en </w:t>
      </w:r>
      <w:proofErr w:type="spellStart"/>
      <w:r w:rsidRPr="00FD504A">
        <w:rPr>
          <w:rFonts w:ascii="Arial" w:hAnsi="Arial" w:cs="Arial"/>
        </w:rPr>
        <w:t>xxxxxx</w:t>
      </w:r>
      <w:proofErr w:type="spellEnd"/>
      <w:r w:rsidRPr="00FD504A">
        <w:rPr>
          <w:rFonts w:ascii="Arial" w:hAnsi="Arial" w:cs="Arial"/>
        </w:rPr>
        <w:t xml:space="preserve"> a los xxx días del mes </w:t>
      </w:r>
      <w:proofErr w:type="spellStart"/>
      <w:r w:rsidRPr="00FD504A">
        <w:rPr>
          <w:rFonts w:ascii="Arial" w:hAnsi="Arial" w:cs="Arial"/>
        </w:rPr>
        <w:t>xxxx</w:t>
      </w:r>
      <w:proofErr w:type="spellEnd"/>
      <w:r w:rsidRPr="00FD504A">
        <w:rPr>
          <w:rFonts w:ascii="Arial" w:hAnsi="Arial" w:cs="Arial"/>
        </w:rPr>
        <w:t xml:space="preserve"> del año </w:t>
      </w:r>
      <w:r w:rsidR="00CB1EBD">
        <w:rPr>
          <w:rFonts w:ascii="Arial" w:hAnsi="Arial" w:cs="Arial"/>
        </w:rPr>
        <w:t>2023</w:t>
      </w:r>
      <w:r w:rsidRPr="00FD504A">
        <w:rPr>
          <w:rFonts w:ascii="Arial" w:hAnsi="Arial" w:cs="Arial"/>
        </w:rPr>
        <w:t>.</w:t>
      </w:r>
    </w:p>
    <w:p w14:paraId="2BECFBD6" w14:textId="77777777" w:rsidR="005F3FD3" w:rsidRPr="00FD504A" w:rsidRDefault="005F3FD3" w:rsidP="005F3FD3">
      <w:pPr>
        <w:spacing w:after="0" w:line="240" w:lineRule="auto"/>
        <w:contextualSpacing/>
        <w:jc w:val="both"/>
        <w:rPr>
          <w:rFonts w:ascii="Arial" w:hAnsi="Arial" w:cs="Arial"/>
        </w:rPr>
      </w:pPr>
    </w:p>
    <w:p w14:paraId="3D861C61" w14:textId="77777777" w:rsidR="005F3FD3" w:rsidRPr="00FD504A" w:rsidRDefault="005F3FD3" w:rsidP="005F3FD3">
      <w:pPr>
        <w:spacing w:after="0" w:line="240" w:lineRule="auto"/>
        <w:contextualSpacing/>
        <w:jc w:val="both"/>
        <w:rPr>
          <w:rFonts w:ascii="Arial" w:hAnsi="Arial" w:cs="Arial"/>
        </w:rPr>
      </w:pPr>
    </w:p>
    <w:p w14:paraId="5CFB94B2" w14:textId="77777777" w:rsidR="005F3FD3" w:rsidRPr="00FD504A" w:rsidRDefault="005F3FD3" w:rsidP="005F3FD3">
      <w:pPr>
        <w:spacing w:after="0" w:line="240" w:lineRule="auto"/>
        <w:contextualSpacing/>
        <w:jc w:val="both"/>
        <w:rPr>
          <w:rFonts w:ascii="Arial" w:hAnsi="Arial" w:cs="Arial"/>
        </w:rPr>
      </w:pPr>
      <w:r w:rsidRPr="00FD504A">
        <w:rPr>
          <w:rFonts w:ascii="Arial" w:hAnsi="Arial" w:cs="Arial"/>
        </w:rPr>
        <w:t>Cordialmente,</w:t>
      </w:r>
    </w:p>
    <w:p w14:paraId="3A845A3D" w14:textId="77777777" w:rsidR="005F3FD3" w:rsidRPr="00FD504A" w:rsidRDefault="005F3FD3" w:rsidP="005F3FD3">
      <w:pPr>
        <w:spacing w:after="0" w:line="240" w:lineRule="auto"/>
        <w:contextualSpacing/>
        <w:jc w:val="both"/>
        <w:rPr>
          <w:rFonts w:ascii="Arial" w:hAnsi="Arial" w:cs="Arial"/>
          <w:b/>
        </w:rPr>
      </w:pPr>
    </w:p>
    <w:p w14:paraId="0286AD61" w14:textId="77777777" w:rsidR="005F3FD3" w:rsidRPr="00FD504A" w:rsidRDefault="005F3FD3" w:rsidP="005F3FD3">
      <w:pPr>
        <w:spacing w:after="0" w:line="240" w:lineRule="auto"/>
        <w:contextualSpacing/>
        <w:jc w:val="both"/>
        <w:rPr>
          <w:rFonts w:ascii="Arial" w:hAnsi="Arial" w:cs="Arial"/>
          <w:b/>
        </w:rPr>
      </w:pPr>
    </w:p>
    <w:p w14:paraId="03B62634" w14:textId="77777777" w:rsidR="005F3FD3" w:rsidRPr="00FD504A" w:rsidRDefault="005F3FD3" w:rsidP="005F3FD3">
      <w:pPr>
        <w:spacing w:after="0" w:line="240" w:lineRule="auto"/>
        <w:contextualSpacing/>
        <w:jc w:val="both"/>
        <w:rPr>
          <w:rFonts w:ascii="Arial" w:hAnsi="Arial" w:cs="Arial"/>
          <w:b/>
        </w:rPr>
      </w:pPr>
      <w:proofErr w:type="spellStart"/>
      <w:r w:rsidRPr="00FD504A">
        <w:rPr>
          <w:rFonts w:ascii="Arial" w:hAnsi="Arial" w:cs="Arial"/>
          <w:b/>
        </w:rPr>
        <w:t>Xxxxxxxxxxxxxxxxxxxxxx</w:t>
      </w:r>
      <w:proofErr w:type="spellEnd"/>
    </w:p>
    <w:p w14:paraId="7DE442B3" w14:textId="77777777" w:rsidR="005F3FD3" w:rsidRPr="00FD504A" w:rsidRDefault="005F3FD3" w:rsidP="005F3FD3">
      <w:pPr>
        <w:spacing w:after="0" w:line="240" w:lineRule="auto"/>
        <w:contextualSpacing/>
        <w:jc w:val="both"/>
        <w:rPr>
          <w:rFonts w:ascii="Arial" w:hAnsi="Arial" w:cs="Arial"/>
        </w:rPr>
      </w:pPr>
      <w:r w:rsidRPr="00FD504A">
        <w:rPr>
          <w:rFonts w:ascii="Arial" w:hAnsi="Arial" w:cs="Arial"/>
        </w:rPr>
        <w:t>Representante Legal</w:t>
      </w:r>
    </w:p>
    <w:p w14:paraId="38DFCB7F" w14:textId="65F2D768" w:rsidR="005F3FD3" w:rsidRPr="00FD504A" w:rsidRDefault="00757438" w:rsidP="005F3FD3">
      <w:pPr>
        <w:spacing w:after="0" w:line="240" w:lineRule="auto"/>
        <w:contextualSpacing/>
        <w:jc w:val="both"/>
        <w:rPr>
          <w:rFonts w:ascii="Arial" w:hAnsi="Arial" w:cs="Arial"/>
        </w:rPr>
      </w:pPr>
      <w:r>
        <w:rPr>
          <w:rFonts w:ascii="Arial" w:hAnsi="Arial" w:cs="Arial"/>
        </w:rPr>
        <w:t>Asociación</w:t>
      </w:r>
    </w:p>
    <w:p w14:paraId="7C8EA937" w14:textId="77777777" w:rsidR="005F3FD3" w:rsidRPr="00FD504A" w:rsidRDefault="005F3FD3" w:rsidP="005F3FD3">
      <w:pPr>
        <w:spacing w:after="0"/>
        <w:rPr>
          <w:rFonts w:ascii="Arial" w:hAnsi="Arial" w:cs="Arial"/>
          <w:b/>
        </w:rPr>
      </w:pPr>
    </w:p>
    <w:p w14:paraId="07FE9A45" w14:textId="77777777" w:rsidR="005F3FD3" w:rsidRPr="00FD504A" w:rsidRDefault="005F3FD3" w:rsidP="005F3FD3">
      <w:pPr>
        <w:spacing w:after="0"/>
        <w:rPr>
          <w:rFonts w:ascii="Arial" w:hAnsi="Arial" w:cs="Arial"/>
          <w:b/>
        </w:rPr>
      </w:pPr>
    </w:p>
    <w:p w14:paraId="4D710323" w14:textId="77777777" w:rsidR="005F3FD3" w:rsidRPr="001C688E" w:rsidRDefault="005F3FD3" w:rsidP="005F3FD3">
      <w:pPr>
        <w:spacing w:after="0" w:line="240" w:lineRule="auto"/>
        <w:rPr>
          <w:rFonts w:ascii="Arial" w:hAnsi="Arial" w:cs="Arial"/>
          <w:highlight w:val="yellow"/>
        </w:rPr>
      </w:pPr>
    </w:p>
    <w:p w14:paraId="039226CB" w14:textId="77777777" w:rsidR="005F3FD3" w:rsidRPr="001C688E" w:rsidRDefault="005F3FD3" w:rsidP="005F3FD3">
      <w:pPr>
        <w:spacing w:after="0" w:line="240" w:lineRule="auto"/>
        <w:rPr>
          <w:rFonts w:ascii="Arial" w:hAnsi="Arial" w:cs="Arial"/>
          <w:highlight w:val="yellow"/>
        </w:rPr>
      </w:pPr>
    </w:p>
    <w:p w14:paraId="18E6DB64" w14:textId="77777777" w:rsidR="005F3FD3" w:rsidRPr="001C688E" w:rsidRDefault="005F3FD3" w:rsidP="005F3FD3">
      <w:pPr>
        <w:spacing w:after="0" w:line="240" w:lineRule="auto"/>
        <w:rPr>
          <w:rFonts w:ascii="Arial" w:hAnsi="Arial" w:cs="Arial"/>
          <w:highlight w:val="yellow"/>
        </w:rPr>
      </w:pPr>
    </w:p>
    <w:p w14:paraId="6B7B5428" w14:textId="77777777" w:rsidR="005F3FD3" w:rsidRPr="001C688E" w:rsidRDefault="005F3FD3" w:rsidP="005F3FD3">
      <w:pPr>
        <w:spacing w:after="0" w:line="240" w:lineRule="auto"/>
        <w:rPr>
          <w:rFonts w:ascii="Arial" w:hAnsi="Arial" w:cs="Arial"/>
          <w:highlight w:val="yellow"/>
        </w:rPr>
      </w:pPr>
    </w:p>
    <w:p w14:paraId="755871A6" w14:textId="77777777" w:rsidR="005F3FD3" w:rsidRPr="001C688E" w:rsidRDefault="005F3FD3" w:rsidP="005F3FD3">
      <w:pPr>
        <w:spacing w:after="0" w:line="240" w:lineRule="auto"/>
        <w:rPr>
          <w:rFonts w:ascii="Arial" w:hAnsi="Arial" w:cs="Arial"/>
          <w:highlight w:val="yellow"/>
        </w:rPr>
      </w:pPr>
    </w:p>
    <w:p w14:paraId="5D0CD587" w14:textId="77777777" w:rsidR="005F3FD3" w:rsidRPr="001C688E" w:rsidRDefault="005F3FD3" w:rsidP="005F3FD3">
      <w:pPr>
        <w:spacing w:after="0" w:line="240" w:lineRule="auto"/>
        <w:rPr>
          <w:rFonts w:ascii="Arial" w:hAnsi="Arial" w:cs="Arial"/>
          <w:highlight w:val="yellow"/>
        </w:rPr>
      </w:pPr>
    </w:p>
    <w:p w14:paraId="50688F5B" w14:textId="77777777" w:rsidR="005F3FD3" w:rsidRPr="001C688E" w:rsidRDefault="005F3FD3" w:rsidP="005F3FD3">
      <w:pPr>
        <w:spacing w:after="0" w:line="240" w:lineRule="auto"/>
        <w:rPr>
          <w:rFonts w:ascii="Arial" w:hAnsi="Arial" w:cs="Arial"/>
          <w:highlight w:val="yellow"/>
        </w:rPr>
      </w:pPr>
    </w:p>
    <w:p w14:paraId="565084CD" w14:textId="77777777" w:rsidR="005F3FD3" w:rsidRPr="001C688E" w:rsidRDefault="005F3FD3" w:rsidP="005F3FD3">
      <w:pPr>
        <w:spacing w:after="0" w:line="240" w:lineRule="auto"/>
        <w:rPr>
          <w:rFonts w:ascii="Arial" w:hAnsi="Arial" w:cs="Arial"/>
          <w:highlight w:val="yellow"/>
        </w:rPr>
      </w:pPr>
    </w:p>
    <w:p w14:paraId="6A039824" w14:textId="77777777" w:rsidR="005F3FD3" w:rsidRPr="001C688E" w:rsidRDefault="005F3FD3" w:rsidP="005F3FD3">
      <w:pPr>
        <w:spacing w:after="0" w:line="240" w:lineRule="auto"/>
        <w:rPr>
          <w:rFonts w:ascii="Arial" w:hAnsi="Arial" w:cs="Arial"/>
          <w:highlight w:val="yellow"/>
        </w:rPr>
      </w:pPr>
    </w:p>
    <w:p w14:paraId="26F09DF5" w14:textId="77777777" w:rsidR="005F3FD3" w:rsidRPr="001C688E" w:rsidRDefault="005F3FD3" w:rsidP="005F3FD3">
      <w:pPr>
        <w:spacing w:after="0" w:line="240" w:lineRule="auto"/>
        <w:rPr>
          <w:rFonts w:ascii="Arial" w:hAnsi="Arial" w:cs="Arial"/>
          <w:highlight w:val="yellow"/>
        </w:rPr>
      </w:pPr>
    </w:p>
    <w:p w14:paraId="77E883A9" w14:textId="77777777" w:rsidR="005F3FD3" w:rsidRPr="001C688E" w:rsidRDefault="005F3FD3" w:rsidP="005F3FD3">
      <w:pPr>
        <w:spacing w:after="0" w:line="240" w:lineRule="auto"/>
        <w:rPr>
          <w:rFonts w:ascii="Arial" w:hAnsi="Arial" w:cs="Arial"/>
          <w:highlight w:val="yellow"/>
        </w:rPr>
      </w:pPr>
    </w:p>
    <w:p w14:paraId="2E0FEB6C" w14:textId="77777777" w:rsidR="005F3FD3" w:rsidRPr="001C688E" w:rsidRDefault="005F3FD3" w:rsidP="005F3FD3">
      <w:pPr>
        <w:spacing w:after="0" w:line="240" w:lineRule="auto"/>
        <w:rPr>
          <w:rFonts w:ascii="Arial" w:hAnsi="Arial" w:cs="Arial"/>
          <w:highlight w:val="yellow"/>
        </w:rPr>
      </w:pPr>
    </w:p>
    <w:p w14:paraId="33C75FFB" w14:textId="77777777" w:rsidR="005F3FD3" w:rsidRPr="001C688E" w:rsidRDefault="005F3FD3" w:rsidP="005F3FD3">
      <w:pPr>
        <w:spacing w:after="0" w:line="240" w:lineRule="auto"/>
        <w:rPr>
          <w:rFonts w:ascii="Arial" w:hAnsi="Arial" w:cs="Arial"/>
          <w:highlight w:val="yellow"/>
        </w:rPr>
      </w:pPr>
    </w:p>
    <w:p w14:paraId="02BA008C" w14:textId="77777777" w:rsidR="005F3FD3" w:rsidRPr="001C688E" w:rsidRDefault="005F3FD3" w:rsidP="005F3FD3">
      <w:pPr>
        <w:spacing w:after="0" w:line="240" w:lineRule="auto"/>
        <w:rPr>
          <w:rFonts w:ascii="Arial" w:hAnsi="Arial" w:cs="Arial"/>
          <w:highlight w:val="yellow"/>
        </w:rPr>
      </w:pPr>
    </w:p>
    <w:p w14:paraId="34B39E9A" w14:textId="77777777" w:rsidR="005F3FD3" w:rsidRPr="001C688E" w:rsidRDefault="005F3FD3" w:rsidP="005F3FD3">
      <w:pPr>
        <w:spacing w:after="0" w:line="240" w:lineRule="auto"/>
        <w:rPr>
          <w:rFonts w:ascii="Arial" w:hAnsi="Arial" w:cs="Arial"/>
          <w:highlight w:val="yellow"/>
        </w:rPr>
      </w:pPr>
    </w:p>
    <w:p w14:paraId="69D84613" w14:textId="77777777" w:rsidR="005F3FD3" w:rsidRPr="001C688E" w:rsidRDefault="005F3FD3" w:rsidP="005F3FD3">
      <w:pPr>
        <w:spacing w:after="0" w:line="240" w:lineRule="auto"/>
        <w:rPr>
          <w:rFonts w:ascii="Arial" w:hAnsi="Arial" w:cs="Arial"/>
          <w:highlight w:val="yellow"/>
        </w:rPr>
      </w:pPr>
    </w:p>
    <w:p w14:paraId="2905265D" w14:textId="77777777" w:rsidR="005F3FD3" w:rsidRPr="001C688E" w:rsidRDefault="005F3FD3" w:rsidP="005F3FD3">
      <w:pPr>
        <w:spacing w:after="0" w:line="240" w:lineRule="auto"/>
        <w:rPr>
          <w:rFonts w:ascii="Arial" w:hAnsi="Arial" w:cs="Arial"/>
          <w:highlight w:val="yellow"/>
        </w:rPr>
      </w:pPr>
    </w:p>
    <w:p w14:paraId="459D80FF" w14:textId="77777777" w:rsidR="005F3FD3" w:rsidRPr="001C688E" w:rsidRDefault="005F3FD3" w:rsidP="005F3FD3">
      <w:pPr>
        <w:spacing w:after="0" w:line="240" w:lineRule="auto"/>
        <w:rPr>
          <w:rFonts w:ascii="Arial" w:hAnsi="Arial" w:cs="Arial"/>
          <w:highlight w:val="yellow"/>
        </w:rPr>
      </w:pPr>
    </w:p>
    <w:p w14:paraId="466A8DDA" w14:textId="77777777" w:rsidR="005F3FD3" w:rsidRPr="001C688E" w:rsidRDefault="005F3FD3" w:rsidP="005F3FD3">
      <w:pPr>
        <w:spacing w:after="0" w:line="240" w:lineRule="auto"/>
        <w:rPr>
          <w:rFonts w:ascii="Arial" w:hAnsi="Arial" w:cs="Arial"/>
          <w:highlight w:val="yellow"/>
        </w:rPr>
      </w:pPr>
    </w:p>
    <w:p w14:paraId="1649898B" w14:textId="6AF1D222" w:rsidR="00C873D2" w:rsidRPr="00FD504A" w:rsidRDefault="00C873D2" w:rsidP="00801F43">
      <w:pPr>
        <w:spacing w:after="0"/>
        <w:rPr>
          <w:rFonts w:ascii="Arial" w:hAnsi="Arial" w:cs="Arial"/>
          <w:b/>
        </w:rPr>
        <w:sectPr w:rsidR="00C873D2" w:rsidRPr="00FD504A" w:rsidSect="003253AD">
          <w:pgSz w:w="12240" w:h="15840" w:code="1"/>
          <w:pgMar w:top="953" w:right="1701" w:bottom="1134" w:left="1701" w:header="709" w:footer="709" w:gutter="0"/>
          <w:pgNumType w:fmt="numberInDash"/>
          <w:cols w:space="708"/>
          <w:docGrid w:linePitch="360"/>
        </w:sectPr>
      </w:pPr>
    </w:p>
    <w:p w14:paraId="1E2E5F2F" w14:textId="77777777" w:rsidR="00801F43" w:rsidRPr="00FD504A" w:rsidRDefault="00801F43" w:rsidP="00801F43">
      <w:pPr>
        <w:spacing w:after="0"/>
        <w:rPr>
          <w:rFonts w:ascii="Arial" w:hAnsi="Arial" w:cs="Arial"/>
          <w:b/>
        </w:rPr>
      </w:pPr>
    </w:p>
    <w:p w14:paraId="57E265BC" w14:textId="7AE89AF4" w:rsidR="00801F43" w:rsidRPr="00FD504A" w:rsidRDefault="00801F43" w:rsidP="00801F43">
      <w:pPr>
        <w:spacing w:after="0"/>
        <w:rPr>
          <w:rFonts w:ascii="Arial" w:hAnsi="Arial" w:cs="Arial"/>
          <w:b/>
        </w:rPr>
      </w:pPr>
    </w:p>
    <w:p w14:paraId="2365C3A7" w14:textId="4F61D797" w:rsidR="00801F43" w:rsidRPr="00FD504A" w:rsidRDefault="00801F43" w:rsidP="00801F43">
      <w:pPr>
        <w:spacing w:after="0"/>
        <w:jc w:val="center"/>
        <w:rPr>
          <w:rFonts w:ascii="Arial" w:hAnsi="Arial" w:cs="Arial"/>
          <w:b/>
        </w:rPr>
      </w:pPr>
      <w:r w:rsidRPr="00FD504A">
        <w:rPr>
          <w:rFonts w:ascii="Arial" w:hAnsi="Arial" w:cs="Arial"/>
          <w:b/>
        </w:rPr>
        <w:t xml:space="preserve">ANEXO </w:t>
      </w:r>
      <w:r w:rsidR="00D46CAF">
        <w:rPr>
          <w:rFonts w:ascii="Arial" w:hAnsi="Arial" w:cs="Arial"/>
          <w:b/>
        </w:rPr>
        <w:t>4</w:t>
      </w:r>
      <w:r w:rsidRPr="00FD504A">
        <w:rPr>
          <w:rFonts w:ascii="Arial" w:hAnsi="Arial" w:cs="Arial"/>
          <w:b/>
        </w:rPr>
        <w:t>. MATRIZ DE ANÁLISIS DE RIESGOS</w:t>
      </w:r>
    </w:p>
    <w:p w14:paraId="120F95CB" w14:textId="77777777" w:rsidR="00801F43" w:rsidRPr="00FD504A" w:rsidRDefault="00801F43" w:rsidP="00801F43">
      <w:pPr>
        <w:spacing w:after="0"/>
        <w:rPr>
          <w:rFonts w:ascii="Arial" w:hAnsi="Arial" w:cs="Arial"/>
          <w:b/>
        </w:rPr>
      </w:pPr>
    </w:p>
    <w:p w14:paraId="7AF24217" w14:textId="77777777" w:rsidR="00801F43" w:rsidRPr="00FD504A" w:rsidRDefault="00801F43" w:rsidP="00801F43">
      <w:pPr>
        <w:spacing w:after="0"/>
        <w:rPr>
          <w:rFonts w:ascii="Arial" w:hAnsi="Arial" w:cs="Arial"/>
          <w:b/>
        </w:rPr>
      </w:pPr>
    </w:p>
    <w:p w14:paraId="3ADE7925" w14:textId="77777777" w:rsidR="00801F43" w:rsidRPr="00E20042" w:rsidRDefault="00801F43" w:rsidP="00801F43">
      <w:pPr>
        <w:spacing w:after="0"/>
        <w:rPr>
          <w:rFonts w:ascii="Arial" w:hAnsi="Arial" w:cs="Arial"/>
          <w:b/>
        </w:rPr>
      </w:pPr>
      <w:r w:rsidRPr="00FD504A">
        <w:rPr>
          <w:rFonts w:ascii="Arial" w:hAnsi="Arial" w:cs="Arial"/>
          <w:noProof/>
          <w:lang w:val="es-CO" w:eastAsia="es-CO"/>
        </w:rPr>
        <w:drawing>
          <wp:inline distT="0" distB="0" distL="0" distR="0" wp14:anchorId="6C86B9A7" wp14:editId="078D1E5A">
            <wp:extent cx="8724900" cy="3571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24900" cy="3571875"/>
                    </a:xfrm>
                    <a:prstGeom prst="rect">
                      <a:avLst/>
                    </a:prstGeom>
                    <a:noFill/>
                    <a:ln>
                      <a:noFill/>
                    </a:ln>
                  </pic:spPr>
                </pic:pic>
              </a:graphicData>
            </a:graphic>
          </wp:inline>
        </w:drawing>
      </w:r>
    </w:p>
    <w:p w14:paraId="03DA65F9" w14:textId="77777777" w:rsidR="00801F43" w:rsidRPr="00E20042" w:rsidRDefault="00801F43" w:rsidP="00801F43">
      <w:pPr>
        <w:spacing w:after="0"/>
        <w:rPr>
          <w:rFonts w:ascii="Arial" w:hAnsi="Arial" w:cs="Arial"/>
          <w:b/>
        </w:rPr>
      </w:pPr>
    </w:p>
    <w:sectPr w:rsidR="00801F43" w:rsidRPr="00E20042" w:rsidSect="00AD5CD7">
      <w:headerReference w:type="default" r:id="rId10"/>
      <w:footerReference w:type="default" r:id="rId11"/>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AD18" w14:textId="77777777" w:rsidR="006E520A" w:rsidRDefault="006E520A" w:rsidP="00A0556D">
      <w:pPr>
        <w:spacing w:after="0" w:line="240" w:lineRule="auto"/>
      </w:pPr>
      <w:r>
        <w:separator/>
      </w:r>
    </w:p>
  </w:endnote>
  <w:endnote w:type="continuationSeparator" w:id="0">
    <w:p w14:paraId="119E6EFE" w14:textId="77777777" w:rsidR="006E520A" w:rsidRDefault="006E520A" w:rsidP="00A0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35 Thin">
    <w:altName w:val="Arial"/>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C0E4" w14:textId="77777777" w:rsidR="002E2FFA" w:rsidRDefault="002E2FFA">
    <w:pPr>
      <w:pStyle w:val="Footer"/>
      <w:rPr>
        <w:noProof/>
        <w:lang w:eastAsia="es-ES"/>
      </w:rPr>
    </w:pPr>
    <w:r>
      <w:rPr>
        <w:noProof/>
        <w:lang w:val="es-CO" w:eastAsia="es-CO"/>
      </w:rPr>
      <mc:AlternateContent>
        <mc:Choice Requires="wps">
          <w:drawing>
            <wp:anchor distT="0" distB="0" distL="114300" distR="114300" simplePos="0" relativeHeight="251661312" behindDoc="0" locked="0" layoutInCell="1" allowOverlap="1" wp14:anchorId="7C04EF23" wp14:editId="6456FFDC">
              <wp:simplePos x="0" y="0"/>
              <wp:positionH relativeFrom="margin">
                <wp:align>center</wp:align>
              </wp:positionH>
              <wp:positionV relativeFrom="paragraph">
                <wp:posOffset>13970</wp:posOffset>
              </wp:positionV>
              <wp:extent cx="5314950" cy="504825"/>
              <wp:effectExtent l="0" t="0" r="0"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58E06" w14:textId="77777777" w:rsidR="002E2FFA" w:rsidRPr="001262F2" w:rsidRDefault="002E2FFA" w:rsidP="00C7770A">
                          <w:pPr>
                            <w:pStyle w:val="Footer"/>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5CB6417D" w14:textId="77777777" w:rsidR="002E2FFA" w:rsidRPr="001262F2" w:rsidRDefault="002E2FFA" w:rsidP="00C7770A">
                          <w:pPr>
                            <w:pStyle w:val="Footer"/>
                            <w:jc w:val="center"/>
                            <w:rPr>
                              <w:rFonts w:ascii="Arial" w:hAnsi="Arial" w:cs="Arial"/>
                              <w:sz w:val="18"/>
                            </w:rPr>
                          </w:pPr>
                          <w:r w:rsidRPr="001262F2">
                            <w:rPr>
                              <w:rFonts w:ascii="Arial" w:hAnsi="Arial" w:cs="Arial"/>
                              <w:sz w:val="18"/>
                            </w:rPr>
                            <w:t>atencionalusuario@cpae.gov.co -  www.cpae.gov.co - Bogotá. D.C. - Colombia.</w:t>
                          </w:r>
                        </w:p>
                        <w:p w14:paraId="56FB32EC" w14:textId="77777777" w:rsidR="002E2FFA" w:rsidRDefault="002E2F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4EF23" id="_x0000_t202" coordsize="21600,21600" o:spt="202" path="m,l,21600r21600,l21600,xe">
              <v:stroke joinstyle="miter"/>
              <v:path gradientshapeok="t" o:connecttype="rect"/>
            </v:shapetype>
            <v:shape id="Cuadro de texto 2" o:spid="_x0000_s1026" type="#_x0000_t202" style="position:absolute;margin-left:0;margin-top:1.1pt;width:418.5pt;height:3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" filled="f" stroked="f">
              <v:textbox>
                <w:txbxContent>
                  <w:p w14:paraId="35D58E06" w14:textId="77777777" w:rsidR="002E2FFA" w:rsidRPr="001262F2" w:rsidRDefault="002E2FFA" w:rsidP="00C7770A">
                    <w:pPr>
                      <w:pStyle w:val="Footer"/>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5CB6417D" w14:textId="77777777" w:rsidR="002E2FFA" w:rsidRPr="001262F2" w:rsidRDefault="002E2FFA" w:rsidP="00C7770A">
                    <w:pPr>
                      <w:pStyle w:val="Footer"/>
                      <w:jc w:val="center"/>
                      <w:rPr>
                        <w:rFonts w:ascii="Arial" w:hAnsi="Arial" w:cs="Arial"/>
                        <w:sz w:val="18"/>
                      </w:rPr>
                    </w:pPr>
                    <w:r w:rsidRPr="001262F2">
                      <w:rPr>
                        <w:rFonts w:ascii="Arial" w:hAnsi="Arial" w:cs="Arial"/>
                        <w:sz w:val="18"/>
                      </w:rPr>
                      <w:t>atencionalusuario@cpae.gov.co -  www.cpae.gov.co - Bogotá. D.C. - Colombia.</w:t>
                    </w:r>
                  </w:p>
                  <w:p w14:paraId="56FB32EC" w14:textId="77777777" w:rsidR="002E2FFA" w:rsidRDefault="002E2FFA"/>
                </w:txbxContent>
              </v:textbox>
              <w10:wrap anchorx="margin"/>
            </v:shape>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78A2755B" wp14:editId="0B7D2D7B">
              <wp:simplePos x="0" y="0"/>
              <wp:positionH relativeFrom="column">
                <wp:posOffset>-833120</wp:posOffset>
              </wp:positionH>
              <wp:positionV relativeFrom="paragraph">
                <wp:posOffset>-95251</wp:posOffset>
              </wp:positionV>
              <wp:extent cx="9753600" cy="45719"/>
              <wp:effectExtent l="0" t="0" r="19050" b="3111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4E1287E" id="_x0000_t32" coordsize="21600,21600" o:spt="32" o:oned="t" path="m,l21600,21600e" filled="f">
              <v:path arrowok="t" fillok="f" o:connecttype="none"/>
              <o:lock v:ext="edit" shapetype="t"/>
            </v:shapetype>
            <v:shape id="AutoShape 3" o:spid="_x0000_s1026" type="#_x0000_t32" style="position:absolute;margin-left:-65.6pt;margin-top:-7.5pt;width:76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dWIQ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"/>
          </w:pict>
        </mc:Fallback>
      </mc:AlternateContent>
    </w:r>
  </w:p>
  <w:p w14:paraId="302E9EAE" w14:textId="77777777" w:rsidR="002E2FFA" w:rsidRDefault="002E2FFA" w:rsidP="003636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4CDD" w14:textId="77777777" w:rsidR="006E520A" w:rsidRDefault="006E520A" w:rsidP="00A0556D">
      <w:pPr>
        <w:spacing w:after="0" w:line="240" w:lineRule="auto"/>
      </w:pPr>
      <w:r>
        <w:separator/>
      </w:r>
    </w:p>
  </w:footnote>
  <w:footnote w:type="continuationSeparator" w:id="0">
    <w:p w14:paraId="514DD652" w14:textId="77777777" w:rsidR="006E520A" w:rsidRDefault="006E520A" w:rsidP="00A0556D">
      <w:pPr>
        <w:spacing w:after="0" w:line="240" w:lineRule="auto"/>
      </w:pPr>
      <w:r>
        <w:continuationSeparator/>
      </w:r>
    </w:p>
  </w:footnote>
  <w:footnote w:id="1">
    <w:p w14:paraId="7EC9DDEE" w14:textId="3A520569" w:rsidR="00506070" w:rsidRPr="004F257D" w:rsidRDefault="00506070" w:rsidP="00506070">
      <w:pPr>
        <w:pStyle w:val="FootnoteText"/>
        <w:jc w:val="both"/>
        <w:rPr>
          <w:sz w:val="22"/>
        </w:rPr>
      </w:pPr>
      <w:r w:rsidRPr="004F257D">
        <w:rPr>
          <w:rStyle w:val="FootnoteReference"/>
          <w:sz w:val="22"/>
        </w:rPr>
        <w:footnoteRef/>
      </w:r>
      <w:r w:rsidRPr="004F257D">
        <w:rPr>
          <w:sz w:val="22"/>
        </w:rPr>
        <w:t xml:space="preserve"> </w:t>
      </w:r>
      <w:r w:rsidR="004A2475">
        <w:rPr>
          <w:rFonts w:ascii="Helvetica 35 Thin" w:hAnsi="Helvetica 35 Thin"/>
          <w:sz w:val="18"/>
          <w:szCs w:val="16"/>
        </w:rPr>
        <w:t>Esta duración hace referencia al número de horas de formación sincrónica y/o asincrónica que contendrá el curso corto de cara a los estudiantes</w:t>
      </w:r>
      <w:r w:rsidRPr="004F257D">
        <w:rPr>
          <w:rFonts w:ascii="Helvetica 35 Thin" w:hAnsi="Helvetica 35 Thin"/>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BF54" w14:textId="1FF6C7AF" w:rsidR="00CB1EBD" w:rsidRDefault="00CB1EBD" w:rsidP="00A01782">
    <w:pPr>
      <w:pStyle w:val="Header"/>
    </w:pPr>
    <w:r>
      <w:rPr>
        <w:rFonts w:ascii="Arial" w:hAnsi="Arial" w:cs="Arial"/>
        <w:b/>
        <w:noProof/>
        <w:sz w:val="20"/>
        <w:szCs w:val="20"/>
        <w:lang w:val="es-CO" w:eastAsia="es-CO"/>
      </w:rPr>
      <w:drawing>
        <wp:anchor distT="0" distB="0" distL="114300" distR="114300" simplePos="0" relativeHeight="251663360" behindDoc="1" locked="0" layoutInCell="1" allowOverlap="1" wp14:anchorId="05C919C0" wp14:editId="459E8E5A">
          <wp:simplePos x="0" y="0"/>
          <wp:positionH relativeFrom="column">
            <wp:posOffset>-582295</wp:posOffset>
          </wp:positionH>
          <wp:positionV relativeFrom="paragraph">
            <wp:posOffset>-222885</wp:posOffset>
          </wp:positionV>
          <wp:extent cx="1943100" cy="59581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sa de trabaj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595814"/>
                  </a:xfrm>
                  <a:prstGeom prst="rect">
                    <a:avLst/>
                  </a:prstGeom>
                </pic:spPr>
              </pic:pic>
            </a:graphicData>
          </a:graphic>
        </wp:anchor>
      </w:drawing>
    </w:r>
  </w:p>
  <w:p w14:paraId="38AB05F3" w14:textId="77777777" w:rsidR="00CB1EBD" w:rsidRDefault="00CB1EBD" w:rsidP="00A01782">
    <w:pPr>
      <w:pStyle w:val="Header"/>
    </w:pPr>
  </w:p>
  <w:p w14:paraId="65C7E98A" w14:textId="2002A168" w:rsidR="002E2FFA" w:rsidRDefault="002E2FFA" w:rsidP="00A01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6A24" w14:textId="77777777" w:rsidR="002E2FFA" w:rsidRDefault="002E2FFA">
    <w:pPr>
      <w:pStyle w:val="Header"/>
    </w:pPr>
  </w:p>
  <w:p w14:paraId="38CFC351" w14:textId="77777777" w:rsidR="002E2FFA" w:rsidRDefault="002E2FFA">
    <w:pPr>
      <w:pStyle w:val="Header"/>
      <w:rPr>
        <w:noProof/>
        <w:lang w:eastAsia="es-ES"/>
      </w:rPr>
    </w:pPr>
    <w:r>
      <w:rPr>
        <w:rFonts w:ascii="Arial" w:hAnsi="Arial" w:cs="Arial"/>
        <w:b/>
        <w:noProof/>
        <w:sz w:val="20"/>
        <w:szCs w:val="20"/>
        <w:lang w:val="es-CO" w:eastAsia="es-CO"/>
      </w:rPr>
      <w:drawing>
        <wp:inline distT="0" distB="0" distL="0" distR="0" wp14:anchorId="4CEB9C6B" wp14:editId="05DCA079">
          <wp:extent cx="1943100" cy="59581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1956828" cy="600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0EC"/>
    <w:multiLevelType w:val="hybridMultilevel"/>
    <w:tmpl w:val="864EF158"/>
    <w:lvl w:ilvl="0" w:tplc="AC3AD046">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C10024"/>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2"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6F0A44"/>
    <w:multiLevelType w:val="hybridMultilevel"/>
    <w:tmpl w:val="9322108C"/>
    <w:lvl w:ilvl="0" w:tplc="E1506290">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9C4275"/>
    <w:multiLevelType w:val="hybridMultilevel"/>
    <w:tmpl w:val="AAA2B2C0"/>
    <w:lvl w:ilvl="0" w:tplc="66041B88">
      <w:start w:val="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4E6F05"/>
    <w:multiLevelType w:val="hybridMultilevel"/>
    <w:tmpl w:val="6BFC2B58"/>
    <w:lvl w:ilvl="0" w:tplc="F7B69428">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392532"/>
    <w:multiLevelType w:val="hybridMultilevel"/>
    <w:tmpl w:val="139CA896"/>
    <w:lvl w:ilvl="0" w:tplc="240A001B">
      <w:start w:val="1"/>
      <w:numFmt w:val="lowerRoman"/>
      <w:lvlText w:val="%1."/>
      <w:lvlJc w:val="right"/>
      <w:pPr>
        <w:ind w:left="1778" w:hanging="360"/>
      </w:p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8" w15:restartNumberingAfterBreak="0">
    <w:nsid w:val="215E42C8"/>
    <w:multiLevelType w:val="hybridMultilevel"/>
    <w:tmpl w:val="0550243C"/>
    <w:lvl w:ilvl="0" w:tplc="3AE84212">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49076F"/>
    <w:multiLevelType w:val="hybridMultilevel"/>
    <w:tmpl w:val="E3E0AF1E"/>
    <w:lvl w:ilvl="0" w:tplc="D7BAAC4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DA2E53"/>
    <w:multiLevelType w:val="hybridMultilevel"/>
    <w:tmpl w:val="16B6C6E6"/>
    <w:lvl w:ilvl="0" w:tplc="DE9A3860">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107E53"/>
    <w:multiLevelType w:val="hybridMultilevel"/>
    <w:tmpl w:val="5090270E"/>
    <w:lvl w:ilvl="0" w:tplc="240A001B">
      <w:start w:val="1"/>
      <w:numFmt w:val="lowerRoman"/>
      <w:lvlText w:val="%1."/>
      <w:lvlJc w:val="right"/>
      <w:pPr>
        <w:ind w:left="2007" w:hanging="360"/>
      </w:pPr>
    </w:lvl>
    <w:lvl w:ilvl="1" w:tplc="240A0019" w:tentative="1">
      <w:start w:val="1"/>
      <w:numFmt w:val="lowerLetter"/>
      <w:lvlText w:val="%2."/>
      <w:lvlJc w:val="left"/>
      <w:pPr>
        <w:ind w:left="2727" w:hanging="360"/>
      </w:pPr>
    </w:lvl>
    <w:lvl w:ilvl="2" w:tplc="240A001B" w:tentative="1">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12" w15:restartNumberingAfterBreak="0">
    <w:nsid w:val="26804051"/>
    <w:multiLevelType w:val="hybridMultilevel"/>
    <w:tmpl w:val="F0B4B04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28A16160"/>
    <w:multiLevelType w:val="hybridMultilevel"/>
    <w:tmpl w:val="B0D2EB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6F53BC"/>
    <w:multiLevelType w:val="hybridMultilevel"/>
    <w:tmpl w:val="914A34E0"/>
    <w:lvl w:ilvl="0" w:tplc="FCEEDCBC">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B3B38E9"/>
    <w:multiLevelType w:val="hybridMultilevel"/>
    <w:tmpl w:val="102CB0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B964549"/>
    <w:multiLevelType w:val="hybridMultilevel"/>
    <w:tmpl w:val="AA5AB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DF436A2"/>
    <w:multiLevelType w:val="hybridMultilevel"/>
    <w:tmpl w:val="58F628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E273942"/>
    <w:multiLevelType w:val="hybridMultilevel"/>
    <w:tmpl w:val="8B7A40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33E9421A"/>
    <w:multiLevelType w:val="hybridMultilevel"/>
    <w:tmpl w:val="B06A7DE0"/>
    <w:lvl w:ilvl="0" w:tplc="469671F8">
      <w:start w:val="6"/>
      <w:numFmt w:val="decimal"/>
      <w:lvlText w:val="%1."/>
      <w:lvlJc w:val="left"/>
      <w:pPr>
        <w:ind w:left="720" w:hanging="360"/>
      </w:pPr>
      <w:rPr>
        <w:rFonts w:eastAsia="Times New Roman"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0D63A7"/>
    <w:multiLevelType w:val="multilevel"/>
    <w:tmpl w:val="B090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022D1"/>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7CE6440"/>
    <w:multiLevelType w:val="hybridMultilevel"/>
    <w:tmpl w:val="FC0025CE"/>
    <w:lvl w:ilvl="0" w:tplc="983A8C32">
      <w:start w:val="9"/>
      <w:numFmt w:val="decimal"/>
      <w:lvlText w:val="%1."/>
      <w:lvlJc w:val="left"/>
      <w:pPr>
        <w:ind w:left="720" w:hanging="360"/>
      </w:pPr>
      <w:rPr>
        <w:rFonts w:hint="default"/>
        <w:i/>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AB6E85"/>
    <w:multiLevelType w:val="hybridMultilevel"/>
    <w:tmpl w:val="6FA6A3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4E804EB3"/>
    <w:multiLevelType w:val="hybridMultilevel"/>
    <w:tmpl w:val="EFD2CF6E"/>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26"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CF7373F"/>
    <w:multiLevelType w:val="hybridMultilevel"/>
    <w:tmpl w:val="FB1ACE3A"/>
    <w:lvl w:ilvl="0" w:tplc="CB0C2D6C">
      <w:start w:val="1"/>
      <w:numFmt w:val="lowerLetter"/>
      <w:lvlText w:val="%1)"/>
      <w:lvlJc w:val="left"/>
      <w:pPr>
        <w:ind w:left="720" w:hanging="360"/>
      </w:pPr>
      <w:rPr>
        <w:rFonts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2F64E1E"/>
    <w:multiLevelType w:val="multilevel"/>
    <w:tmpl w:val="25B4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B4FB5"/>
    <w:multiLevelType w:val="multilevel"/>
    <w:tmpl w:val="2F18F6C6"/>
    <w:lvl w:ilvl="0">
      <w:start w:val="12"/>
      <w:numFmt w:val="decimal"/>
      <w:lvlText w:val="%1"/>
      <w:lvlJc w:val="left"/>
      <w:pPr>
        <w:ind w:left="465" w:hanging="465"/>
      </w:pPr>
      <w:rPr>
        <w:rFonts w:hint="default"/>
        <w:b/>
      </w:rPr>
    </w:lvl>
    <w:lvl w:ilvl="1">
      <w:start w:val="3"/>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0" w15:restartNumberingAfterBreak="0">
    <w:nsid w:val="64153E42"/>
    <w:multiLevelType w:val="hybridMultilevel"/>
    <w:tmpl w:val="F9200DAA"/>
    <w:lvl w:ilvl="0" w:tplc="3300D3E0">
      <w:start w:val="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6010E24"/>
    <w:multiLevelType w:val="hybridMultilevel"/>
    <w:tmpl w:val="DE528FE6"/>
    <w:lvl w:ilvl="0" w:tplc="B7F4B6FE">
      <w:start w:val="6"/>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76D1337"/>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33" w15:restartNumberingAfterBreak="0">
    <w:nsid w:val="6A1B6DA7"/>
    <w:multiLevelType w:val="hybridMultilevel"/>
    <w:tmpl w:val="27E4B358"/>
    <w:lvl w:ilvl="0" w:tplc="AF7E0458">
      <w:start w:val="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15:restartNumberingAfterBreak="0">
    <w:nsid w:val="6B030ED4"/>
    <w:multiLevelType w:val="multilevel"/>
    <w:tmpl w:val="F5C8B8D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DB65FD"/>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DA51DEA"/>
    <w:multiLevelType w:val="hybridMultilevel"/>
    <w:tmpl w:val="BD24C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F0B41EB"/>
    <w:multiLevelType w:val="hybridMultilevel"/>
    <w:tmpl w:val="22544D44"/>
    <w:lvl w:ilvl="0" w:tplc="F87A0DE4">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E32E70"/>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39"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7AD45B0F"/>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C7721DA"/>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39"/>
  </w:num>
  <w:num w:numId="2">
    <w:abstractNumId w:val="26"/>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5"/>
  </w:num>
  <w:num w:numId="7">
    <w:abstractNumId w:val="18"/>
  </w:num>
  <w:num w:numId="8">
    <w:abstractNumId w:val="23"/>
  </w:num>
  <w:num w:numId="9">
    <w:abstractNumId w:val="32"/>
  </w:num>
  <w:num w:numId="10">
    <w:abstractNumId w:val="29"/>
  </w:num>
  <w:num w:numId="11">
    <w:abstractNumId w:val="33"/>
  </w:num>
  <w:num w:numId="12">
    <w:abstractNumId w:val="7"/>
  </w:num>
  <w:num w:numId="13">
    <w:abstractNumId w:val="11"/>
  </w:num>
  <w:num w:numId="14">
    <w:abstractNumId w:val="24"/>
  </w:num>
  <w:num w:numId="15">
    <w:abstractNumId w:val="15"/>
  </w:num>
  <w:num w:numId="16">
    <w:abstractNumId w:val="2"/>
  </w:num>
  <w:num w:numId="17">
    <w:abstractNumId w:val="12"/>
  </w:num>
  <w:num w:numId="18">
    <w:abstractNumId w:val="16"/>
  </w:num>
  <w:num w:numId="19">
    <w:abstractNumId w:val="17"/>
  </w:num>
  <w:num w:numId="20">
    <w:abstractNumId w:val="1"/>
  </w:num>
  <w:num w:numId="21">
    <w:abstractNumId w:val="21"/>
  </w:num>
  <w:num w:numId="22">
    <w:abstractNumId w:val="40"/>
  </w:num>
  <w:num w:numId="23">
    <w:abstractNumId w:val="38"/>
  </w:num>
  <w:num w:numId="24">
    <w:abstractNumId w:val="41"/>
  </w:num>
  <w:num w:numId="25">
    <w:abstractNumId w:val="27"/>
  </w:num>
  <w:num w:numId="26">
    <w:abstractNumId w:val="28"/>
  </w:num>
  <w:num w:numId="27">
    <w:abstractNumId w:val="20"/>
  </w:num>
  <w:num w:numId="28">
    <w:abstractNumId w:val="3"/>
  </w:num>
  <w:num w:numId="29">
    <w:abstractNumId w:val="31"/>
  </w:num>
  <w:num w:numId="30">
    <w:abstractNumId w:val="0"/>
  </w:num>
  <w:num w:numId="31">
    <w:abstractNumId w:val="19"/>
  </w:num>
  <w:num w:numId="32">
    <w:abstractNumId w:val="30"/>
  </w:num>
  <w:num w:numId="33">
    <w:abstractNumId w:val="4"/>
  </w:num>
  <w:num w:numId="34">
    <w:abstractNumId w:val="6"/>
  </w:num>
  <w:num w:numId="35">
    <w:abstractNumId w:val="22"/>
  </w:num>
  <w:num w:numId="36">
    <w:abstractNumId w:val="14"/>
  </w:num>
  <w:num w:numId="37">
    <w:abstractNumId w:val="10"/>
  </w:num>
  <w:num w:numId="38">
    <w:abstractNumId w:val="8"/>
  </w:num>
  <w:num w:numId="39">
    <w:abstractNumId w:val="37"/>
  </w:num>
  <w:num w:numId="40">
    <w:abstractNumId w:val="9"/>
  </w:num>
  <w:num w:numId="41">
    <w:abstractNumId w:val="36"/>
  </w:num>
  <w:num w:numId="42">
    <w:abstractNumId w:val="13"/>
  </w:num>
  <w:num w:numId="4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6D"/>
    <w:rsid w:val="0000251A"/>
    <w:rsid w:val="00013128"/>
    <w:rsid w:val="00014C0F"/>
    <w:rsid w:val="00020180"/>
    <w:rsid w:val="00023C67"/>
    <w:rsid w:val="00024852"/>
    <w:rsid w:val="00026D2D"/>
    <w:rsid w:val="00027766"/>
    <w:rsid w:val="00030A90"/>
    <w:rsid w:val="00034D1F"/>
    <w:rsid w:val="000357CF"/>
    <w:rsid w:val="00036ACC"/>
    <w:rsid w:val="000421E4"/>
    <w:rsid w:val="000507AC"/>
    <w:rsid w:val="0005565E"/>
    <w:rsid w:val="000574C3"/>
    <w:rsid w:val="000644EA"/>
    <w:rsid w:val="000676B4"/>
    <w:rsid w:val="0007008E"/>
    <w:rsid w:val="00073A38"/>
    <w:rsid w:val="000773C0"/>
    <w:rsid w:val="00081463"/>
    <w:rsid w:val="00081831"/>
    <w:rsid w:val="000860DB"/>
    <w:rsid w:val="00093359"/>
    <w:rsid w:val="00093500"/>
    <w:rsid w:val="000941FA"/>
    <w:rsid w:val="000A41B3"/>
    <w:rsid w:val="000A5C61"/>
    <w:rsid w:val="000A5D59"/>
    <w:rsid w:val="000A7328"/>
    <w:rsid w:val="000B1298"/>
    <w:rsid w:val="000B1CFE"/>
    <w:rsid w:val="000B4B67"/>
    <w:rsid w:val="000B60EF"/>
    <w:rsid w:val="000B7E5D"/>
    <w:rsid w:val="000C490F"/>
    <w:rsid w:val="000D0903"/>
    <w:rsid w:val="000D3223"/>
    <w:rsid w:val="000D7835"/>
    <w:rsid w:val="000E2381"/>
    <w:rsid w:val="000F18C4"/>
    <w:rsid w:val="0010255E"/>
    <w:rsid w:val="00102B62"/>
    <w:rsid w:val="001120A5"/>
    <w:rsid w:val="00112A21"/>
    <w:rsid w:val="00123F1B"/>
    <w:rsid w:val="00124274"/>
    <w:rsid w:val="001262F2"/>
    <w:rsid w:val="0012780D"/>
    <w:rsid w:val="00136F0C"/>
    <w:rsid w:val="0014138C"/>
    <w:rsid w:val="001428C0"/>
    <w:rsid w:val="001448B1"/>
    <w:rsid w:val="00151936"/>
    <w:rsid w:val="0015648C"/>
    <w:rsid w:val="00160E77"/>
    <w:rsid w:val="00167B21"/>
    <w:rsid w:val="00167CDC"/>
    <w:rsid w:val="001834DA"/>
    <w:rsid w:val="001835F2"/>
    <w:rsid w:val="001847E0"/>
    <w:rsid w:val="00185EEF"/>
    <w:rsid w:val="00187607"/>
    <w:rsid w:val="00187E7A"/>
    <w:rsid w:val="001B0784"/>
    <w:rsid w:val="001B443C"/>
    <w:rsid w:val="001C01B8"/>
    <w:rsid w:val="001C302A"/>
    <w:rsid w:val="001C4476"/>
    <w:rsid w:val="001C688E"/>
    <w:rsid w:val="001C6E87"/>
    <w:rsid w:val="001D52BF"/>
    <w:rsid w:val="001E0262"/>
    <w:rsid w:val="001F08B0"/>
    <w:rsid w:val="001F14FB"/>
    <w:rsid w:val="001F58D3"/>
    <w:rsid w:val="001F6B07"/>
    <w:rsid w:val="001F73C5"/>
    <w:rsid w:val="001F7719"/>
    <w:rsid w:val="001F77C7"/>
    <w:rsid w:val="00202993"/>
    <w:rsid w:val="0021083E"/>
    <w:rsid w:val="00211B0B"/>
    <w:rsid w:val="00211BB8"/>
    <w:rsid w:val="00212364"/>
    <w:rsid w:val="00212745"/>
    <w:rsid w:val="0021421C"/>
    <w:rsid w:val="002224EE"/>
    <w:rsid w:val="00222824"/>
    <w:rsid w:val="00226CE4"/>
    <w:rsid w:val="002312BE"/>
    <w:rsid w:val="00234006"/>
    <w:rsid w:val="00237F18"/>
    <w:rsid w:val="00243405"/>
    <w:rsid w:val="00247EA5"/>
    <w:rsid w:val="00250148"/>
    <w:rsid w:val="00251193"/>
    <w:rsid w:val="00260903"/>
    <w:rsid w:val="0026428B"/>
    <w:rsid w:val="00273759"/>
    <w:rsid w:val="002739AC"/>
    <w:rsid w:val="00274FBC"/>
    <w:rsid w:val="002874A7"/>
    <w:rsid w:val="00287864"/>
    <w:rsid w:val="00287AF2"/>
    <w:rsid w:val="00292737"/>
    <w:rsid w:val="00296736"/>
    <w:rsid w:val="002A251E"/>
    <w:rsid w:val="002A5DAD"/>
    <w:rsid w:val="002B12C4"/>
    <w:rsid w:val="002B434E"/>
    <w:rsid w:val="002C0350"/>
    <w:rsid w:val="002D2F7C"/>
    <w:rsid w:val="002D46D6"/>
    <w:rsid w:val="002E2FFA"/>
    <w:rsid w:val="002E3056"/>
    <w:rsid w:val="002E4433"/>
    <w:rsid w:val="002E51EC"/>
    <w:rsid w:val="002E7EDC"/>
    <w:rsid w:val="002F027F"/>
    <w:rsid w:val="002F5594"/>
    <w:rsid w:val="003011B1"/>
    <w:rsid w:val="003027EC"/>
    <w:rsid w:val="00304DF3"/>
    <w:rsid w:val="00306850"/>
    <w:rsid w:val="00312CAF"/>
    <w:rsid w:val="00313628"/>
    <w:rsid w:val="003147A7"/>
    <w:rsid w:val="00317AD5"/>
    <w:rsid w:val="003218D2"/>
    <w:rsid w:val="003253AD"/>
    <w:rsid w:val="003259B9"/>
    <w:rsid w:val="00327A30"/>
    <w:rsid w:val="00330F95"/>
    <w:rsid w:val="00334337"/>
    <w:rsid w:val="0034112A"/>
    <w:rsid w:val="00356C4C"/>
    <w:rsid w:val="003600DE"/>
    <w:rsid w:val="003612B4"/>
    <w:rsid w:val="003629DF"/>
    <w:rsid w:val="003636B2"/>
    <w:rsid w:val="00374F07"/>
    <w:rsid w:val="003751A2"/>
    <w:rsid w:val="003802F3"/>
    <w:rsid w:val="003819B8"/>
    <w:rsid w:val="003856C1"/>
    <w:rsid w:val="003A08CF"/>
    <w:rsid w:val="003A4E0D"/>
    <w:rsid w:val="003A763A"/>
    <w:rsid w:val="003B1157"/>
    <w:rsid w:val="003C17FA"/>
    <w:rsid w:val="003D08E7"/>
    <w:rsid w:val="003E034C"/>
    <w:rsid w:val="003E702E"/>
    <w:rsid w:val="003E754E"/>
    <w:rsid w:val="003E7877"/>
    <w:rsid w:val="003F4601"/>
    <w:rsid w:val="003F6603"/>
    <w:rsid w:val="004056A3"/>
    <w:rsid w:val="00410B92"/>
    <w:rsid w:val="0041595C"/>
    <w:rsid w:val="00421007"/>
    <w:rsid w:val="0042687E"/>
    <w:rsid w:val="0043459D"/>
    <w:rsid w:val="00441366"/>
    <w:rsid w:val="00453EAF"/>
    <w:rsid w:val="00454F0A"/>
    <w:rsid w:val="004605B8"/>
    <w:rsid w:val="0046085D"/>
    <w:rsid w:val="00464331"/>
    <w:rsid w:val="00465721"/>
    <w:rsid w:val="00466055"/>
    <w:rsid w:val="00472088"/>
    <w:rsid w:val="00477D8F"/>
    <w:rsid w:val="00480A5C"/>
    <w:rsid w:val="004817A4"/>
    <w:rsid w:val="004819DC"/>
    <w:rsid w:val="00484161"/>
    <w:rsid w:val="00487565"/>
    <w:rsid w:val="0049409A"/>
    <w:rsid w:val="004941EF"/>
    <w:rsid w:val="00494C31"/>
    <w:rsid w:val="004A2475"/>
    <w:rsid w:val="004A51CB"/>
    <w:rsid w:val="004B0C41"/>
    <w:rsid w:val="004B1792"/>
    <w:rsid w:val="004C5C34"/>
    <w:rsid w:val="004C7496"/>
    <w:rsid w:val="004D0805"/>
    <w:rsid w:val="004D46CD"/>
    <w:rsid w:val="004D6F12"/>
    <w:rsid w:val="004F3888"/>
    <w:rsid w:val="00504E11"/>
    <w:rsid w:val="00506070"/>
    <w:rsid w:val="005067C2"/>
    <w:rsid w:val="00506DE0"/>
    <w:rsid w:val="00517158"/>
    <w:rsid w:val="005263F5"/>
    <w:rsid w:val="005309CD"/>
    <w:rsid w:val="00531AAA"/>
    <w:rsid w:val="00533F70"/>
    <w:rsid w:val="005352C6"/>
    <w:rsid w:val="00550FC5"/>
    <w:rsid w:val="00551812"/>
    <w:rsid w:val="00557FD3"/>
    <w:rsid w:val="00562FB0"/>
    <w:rsid w:val="00564629"/>
    <w:rsid w:val="00566AD8"/>
    <w:rsid w:val="005713FA"/>
    <w:rsid w:val="00575E9D"/>
    <w:rsid w:val="00582856"/>
    <w:rsid w:val="00594A5A"/>
    <w:rsid w:val="00596CB0"/>
    <w:rsid w:val="005A4E44"/>
    <w:rsid w:val="005A77BC"/>
    <w:rsid w:val="005B6E81"/>
    <w:rsid w:val="005C4B5A"/>
    <w:rsid w:val="005D1034"/>
    <w:rsid w:val="005D4AFA"/>
    <w:rsid w:val="005D77C3"/>
    <w:rsid w:val="005E0C5E"/>
    <w:rsid w:val="005E3BEB"/>
    <w:rsid w:val="005F3FD3"/>
    <w:rsid w:val="005F6957"/>
    <w:rsid w:val="006139FF"/>
    <w:rsid w:val="00614A72"/>
    <w:rsid w:val="0062163A"/>
    <w:rsid w:val="006227A1"/>
    <w:rsid w:val="00630747"/>
    <w:rsid w:val="00635B85"/>
    <w:rsid w:val="0063752B"/>
    <w:rsid w:val="0064303D"/>
    <w:rsid w:val="00643585"/>
    <w:rsid w:val="006504DA"/>
    <w:rsid w:val="006555D9"/>
    <w:rsid w:val="00677BED"/>
    <w:rsid w:val="006804B0"/>
    <w:rsid w:val="006841E9"/>
    <w:rsid w:val="00684AA5"/>
    <w:rsid w:val="00693147"/>
    <w:rsid w:val="006A01A6"/>
    <w:rsid w:val="006A0658"/>
    <w:rsid w:val="006B207E"/>
    <w:rsid w:val="006B2595"/>
    <w:rsid w:val="006B6CBC"/>
    <w:rsid w:val="006C06A4"/>
    <w:rsid w:val="006C55BB"/>
    <w:rsid w:val="006D24CF"/>
    <w:rsid w:val="006D603F"/>
    <w:rsid w:val="006D7141"/>
    <w:rsid w:val="006E2559"/>
    <w:rsid w:val="006E3739"/>
    <w:rsid w:val="006E520A"/>
    <w:rsid w:val="0070014F"/>
    <w:rsid w:val="00700180"/>
    <w:rsid w:val="00701D2D"/>
    <w:rsid w:val="007103EF"/>
    <w:rsid w:val="00710492"/>
    <w:rsid w:val="00714462"/>
    <w:rsid w:val="00715209"/>
    <w:rsid w:val="00722A5C"/>
    <w:rsid w:val="00722CFD"/>
    <w:rsid w:val="007340D5"/>
    <w:rsid w:val="00734A41"/>
    <w:rsid w:val="00737C13"/>
    <w:rsid w:val="00745447"/>
    <w:rsid w:val="00746386"/>
    <w:rsid w:val="007525A7"/>
    <w:rsid w:val="00753BB6"/>
    <w:rsid w:val="00757438"/>
    <w:rsid w:val="00757924"/>
    <w:rsid w:val="007579E5"/>
    <w:rsid w:val="00763FC0"/>
    <w:rsid w:val="00765683"/>
    <w:rsid w:val="00766025"/>
    <w:rsid w:val="00783970"/>
    <w:rsid w:val="00790E53"/>
    <w:rsid w:val="007A4A06"/>
    <w:rsid w:val="007A4AF3"/>
    <w:rsid w:val="007B7E8C"/>
    <w:rsid w:val="007C217C"/>
    <w:rsid w:val="007D05D5"/>
    <w:rsid w:val="007D06DF"/>
    <w:rsid w:val="007D0C07"/>
    <w:rsid w:val="007D19B3"/>
    <w:rsid w:val="007E0CA0"/>
    <w:rsid w:val="007E135E"/>
    <w:rsid w:val="007E5395"/>
    <w:rsid w:val="007F11AB"/>
    <w:rsid w:val="007F2860"/>
    <w:rsid w:val="00801F43"/>
    <w:rsid w:val="008025EE"/>
    <w:rsid w:val="00807791"/>
    <w:rsid w:val="008127E8"/>
    <w:rsid w:val="0081296D"/>
    <w:rsid w:val="00812BA8"/>
    <w:rsid w:val="00812F98"/>
    <w:rsid w:val="00813F36"/>
    <w:rsid w:val="00815E84"/>
    <w:rsid w:val="00820E65"/>
    <w:rsid w:val="00820EE5"/>
    <w:rsid w:val="00835F84"/>
    <w:rsid w:val="00840E1C"/>
    <w:rsid w:val="008411D9"/>
    <w:rsid w:val="00843DE5"/>
    <w:rsid w:val="00843EF2"/>
    <w:rsid w:val="0084643B"/>
    <w:rsid w:val="00847090"/>
    <w:rsid w:val="00853F39"/>
    <w:rsid w:val="00861448"/>
    <w:rsid w:val="0086367F"/>
    <w:rsid w:val="00863B96"/>
    <w:rsid w:val="00864557"/>
    <w:rsid w:val="0086728A"/>
    <w:rsid w:val="008675AF"/>
    <w:rsid w:val="008739D4"/>
    <w:rsid w:val="00875F9A"/>
    <w:rsid w:val="00886995"/>
    <w:rsid w:val="008876E5"/>
    <w:rsid w:val="00891171"/>
    <w:rsid w:val="0089361E"/>
    <w:rsid w:val="00897DF5"/>
    <w:rsid w:val="008A3C1C"/>
    <w:rsid w:val="008A6A62"/>
    <w:rsid w:val="008A7E6D"/>
    <w:rsid w:val="008B3D17"/>
    <w:rsid w:val="008B4821"/>
    <w:rsid w:val="008B49E2"/>
    <w:rsid w:val="008B7A84"/>
    <w:rsid w:val="008C1FB7"/>
    <w:rsid w:val="008C3011"/>
    <w:rsid w:val="008D35B8"/>
    <w:rsid w:val="008D479A"/>
    <w:rsid w:val="008D51A6"/>
    <w:rsid w:val="008E3D35"/>
    <w:rsid w:val="008E58B6"/>
    <w:rsid w:val="008F58A7"/>
    <w:rsid w:val="008F5B8B"/>
    <w:rsid w:val="008F6258"/>
    <w:rsid w:val="008F7B58"/>
    <w:rsid w:val="00900712"/>
    <w:rsid w:val="009009C1"/>
    <w:rsid w:val="00900A25"/>
    <w:rsid w:val="00903D65"/>
    <w:rsid w:val="009069F2"/>
    <w:rsid w:val="00915A70"/>
    <w:rsid w:val="00917D90"/>
    <w:rsid w:val="0092266F"/>
    <w:rsid w:val="00931626"/>
    <w:rsid w:val="00936F98"/>
    <w:rsid w:val="00945987"/>
    <w:rsid w:val="00950BF0"/>
    <w:rsid w:val="0095134F"/>
    <w:rsid w:val="00951381"/>
    <w:rsid w:val="00954129"/>
    <w:rsid w:val="00955146"/>
    <w:rsid w:val="00962666"/>
    <w:rsid w:val="00965C15"/>
    <w:rsid w:val="00970032"/>
    <w:rsid w:val="009748B5"/>
    <w:rsid w:val="0098091B"/>
    <w:rsid w:val="0098141D"/>
    <w:rsid w:val="00984414"/>
    <w:rsid w:val="00986978"/>
    <w:rsid w:val="00992921"/>
    <w:rsid w:val="0099419C"/>
    <w:rsid w:val="009944BD"/>
    <w:rsid w:val="009964EA"/>
    <w:rsid w:val="00997CCA"/>
    <w:rsid w:val="009A41DC"/>
    <w:rsid w:val="009A4EED"/>
    <w:rsid w:val="009A5BFE"/>
    <w:rsid w:val="009A7F08"/>
    <w:rsid w:val="009B128A"/>
    <w:rsid w:val="009B270D"/>
    <w:rsid w:val="009B6BE8"/>
    <w:rsid w:val="009C527C"/>
    <w:rsid w:val="009C7E6D"/>
    <w:rsid w:val="00A00B12"/>
    <w:rsid w:val="00A00C8C"/>
    <w:rsid w:val="00A01782"/>
    <w:rsid w:val="00A0556D"/>
    <w:rsid w:val="00A12E7E"/>
    <w:rsid w:val="00A139DD"/>
    <w:rsid w:val="00A14A21"/>
    <w:rsid w:val="00A21B8A"/>
    <w:rsid w:val="00A229CE"/>
    <w:rsid w:val="00A238B2"/>
    <w:rsid w:val="00A32E97"/>
    <w:rsid w:val="00A35E1D"/>
    <w:rsid w:val="00A36BAE"/>
    <w:rsid w:val="00A37862"/>
    <w:rsid w:val="00A40321"/>
    <w:rsid w:val="00A414C3"/>
    <w:rsid w:val="00A47F7C"/>
    <w:rsid w:val="00A54063"/>
    <w:rsid w:val="00A603F9"/>
    <w:rsid w:val="00A66817"/>
    <w:rsid w:val="00A67154"/>
    <w:rsid w:val="00A721CF"/>
    <w:rsid w:val="00A83068"/>
    <w:rsid w:val="00A85E62"/>
    <w:rsid w:val="00A9196B"/>
    <w:rsid w:val="00A92F47"/>
    <w:rsid w:val="00A9577C"/>
    <w:rsid w:val="00AA6656"/>
    <w:rsid w:val="00AA7AD4"/>
    <w:rsid w:val="00AB42CE"/>
    <w:rsid w:val="00AB4E19"/>
    <w:rsid w:val="00AC5D17"/>
    <w:rsid w:val="00AD070B"/>
    <w:rsid w:val="00AD58DA"/>
    <w:rsid w:val="00AD5CD7"/>
    <w:rsid w:val="00AE7CEF"/>
    <w:rsid w:val="00AF1CEB"/>
    <w:rsid w:val="00AF2C7C"/>
    <w:rsid w:val="00AF6134"/>
    <w:rsid w:val="00B028F9"/>
    <w:rsid w:val="00B02B28"/>
    <w:rsid w:val="00B03815"/>
    <w:rsid w:val="00B03DAA"/>
    <w:rsid w:val="00B05DE8"/>
    <w:rsid w:val="00B06527"/>
    <w:rsid w:val="00B20325"/>
    <w:rsid w:val="00B21F46"/>
    <w:rsid w:val="00B245E4"/>
    <w:rsid w:val="00B26200"/>
    <w:rsid w:val="00B26F4C"/>
    <w:rsid w:val="00B40783"/>
    <w:rsid w:val="00B45B78"/>
    <w:rsid w:val="00B472ED"/>
    <w:rsid w:val="00B507E4"/>
    <w:rsid w:val="00B5111B"/>
    <w:rsid w:val="00B5247A"/>
    <w:rsid w:val="00B54E07"/>
    <w:rsid w:val="00B55487"/>
    <w:rsid w:val="00B63483"/>
    <w:rsid w:val="00B708A3"/>
    <w:rsid w:val="00B73AE6"/>
    <w:rsid w:val="00B75D9E"/>
    <w:rsid w:val="00B8716F"/>
    <w:rsid w:val="00B90E31"/>
    <w:rsid w:val="00B93774"/>
    <w:rsid w:val="00B957F6"/>
    <w:rsid w:val="00B95C68"/>
    <w:rsid w:val="00B9711E"/>
    <w:rsid w:val="00BA2489"/>
    <w:rsid w:val="00BA3910"/>
    <w:rsid w:val="00BA62CD"/>
    <w:rsid w:val="00BB1570"/>
    <w:rsid w:val="00BB4C57"/>
    <w:rsid w:val="00BC2565"/>
    <w:rsid w:val="00BC2BF6"/>
    <w:rsid w:val="00BC41FC"/>
    <w:rsid w:val="00BC5523"/>
    <w:rsid w:val="00BC703E"/>
    <w:rsid w:val="00BD5888"/>
    <w:rsid w:val="00BE3AD6"/>
    <w:rsid w:val="00BE59D6"/>
    <w:rsid w:val="00BF1506"/>
    <w:rsid w:val="00BF2C24"/>
    <w:rsid w:val="00BF36C0"/>
    <w:rsid w:val="00BF578C"/>
    <w:rsid w:val="00C02D25"/>
    <w:rsid w:val="00C137DA"/>
    <w:rsid w:val="00C1733B"/>
    <w:rsid w:val="00C24840"/>
    <w:rsid w:val="00C34E9F"/>
    <w:rsid w:val="00C4084B"/>
    <w:rsid w:val="00C40F76"/>
    <w:rsid w:val="00C4184A"/>
    <w:rsid w:val="00C52079"/>
    <w:rsid w:val="00C521C7"/>
    <w:rsid w:val="00C55800"/>
    <w:rsid w:val="00C73124"/>
    <w:rsid w:val="00C745FA"/>
    <w:rsid w:val="00C752DB"/>
    <w:rsid w:val="00C7770A"/>
    <w:rsid w:val="00C81C21"/>
    <w:rsid w:val="00C873D2"/>
    <w:rsid w:val="00C909DB"/>
    <w:rsid w:val="00C913B7"/>
    <w:rsid w:val="00C92CB5"/>
    <w:rsid w:val="00C957F3"/>
    <w:rsid w:val="00C977B8"/>
    <w:rsid w:val="00CA2888"/>
    <w:rsid w:val="00CA4406"/>
    <w:rsid w:val="00CB0994"/>
    <w:rsid w:val="00CB1EBD"/>
    <w:rsid w:val="00CB48B4"/>
    <w:rsid w:val="00CB6380"/>
    <w:rsid w:val="00CB75C9"/>
    <w:rsid w:val="00CC2E84"/>
    <w:rsid w:val="00CC6EFB"/>
    <w:rsid w:val="00CD1EC8"/>
    <w:rsid w:val="00CD2447"/>
    <w:rsid w:val="00CD7182"/>
    <w:rsid w:val="00CE05E1"/>
    <w:rsid w:val="00CE5D8B"/>
    <w:rsid w:val="00CE7D74"/>
    <w:rsid w:val="00CF024F"/>
    <w:rsid w:val="00CF7930"/>
    <w:rsid w:val="00D060A4"/>
    <w:rsid w:val="00D06CD0"/>
    <w:rsid w:val="00D07CA6"/>
    <w:rsid w:val="00D16C8E"/>
    <w:rsid w:val="00D2430F"/>
    <w:rsid w:val="00D26162"/>
    <w:rsid w:val="00D3035A"/>
    <w:rsid w:val="00D3682D"/>
    <w:rsid w:val="00D46CAF"/>
    <w:rsid w:val="00D5698D"/>
    <w:rsid w:val="00D60AE4"/>
    <w:rsid w:val="00D61652"/>
    <w:rsid w:val="00D62F7C"/>
    <w:rsid w:val="00D70C30"/>
    <w:rsid w:val="00D80F2A"/>
    <w:rsid w:val="00D845CF"/>
    <w:rsid w:val="00D855C9"/>
    <w:rsid w:val="00D86CEF"/>
    <w:rsid w:val="00D90A8F"/>
    <w:rsid w:val="00D946F3"/>
    <w:rsid w:val="00D9472D"/>
    <w:rsid w:val="00D975E9"/>
    <w:rsid w:val="00DA11D0"/>
    <w:rsid w:val="00DA36AD"/>
    <w:rsid w:val="00DB12C1"/>
    <w:rsid w:val="00DB1739"/>
    <w:rsid w:val="00DB1B83"/>
    <w:rsid w:val="00DB2586"/>
    <w:rsid w:val="00DB5E35"/>
    <w:rsid w:val="00DC24CB"/>
    <w:rsid w:val="00DC2AC8"/>
    <w:rsid w:val="00DC5C22"/>
    <w:rsid w:val="00DC6B88"/>
    <w:rsid w:val="00DD0D43"/>
    <w:rsid w:val="00DD1A13"/>
    <w:rsid w:val="00DD1AF6"/>
    <w:rsid w:val="00DD5CBE"/>
    <w:rsid w:val="00DE5A1F"/>
    <w:rsid w:val="00DF2648"/>
    <w:rsid w:val="00E01444"/>
    <w:rsid w:val="00E032A4"/>
    <w:rsid w:val="00E0672E"/>
    <w:rsid w:val="00E13846"/>
    <w:rsid w:val="00E15A37"/>
    <w:rsid w:val="00E20042"/>
    <w:rsid w:val="00E23D62"/>
    <w:rsid w:val="00E31148"/>
    <w:rsid w:val="00E31812"/>
    <w:rsid w:val="00E320B3"/>
    <w:rsid w:val="00E337B6"/>
    <w:rsid w:val="00E33B14"/>
    <w:rsid w:val="00E36231"/>
    <w:rsid w:val="00E421E9"/>
    <w:rsid w:val="00E43B87"/>
    <w:rsid w:val="00E44B65"/>
    <w:rsid w:val="00E50ACE"/>
    <w:rsid w:val="00E5645E"/>
    <w:rsid w:val="00E6130A"/>
    <w:rsid w:val="00E644E1"/>
    <w:rsid w:val="00E655FB"/>
    <w:rsid w:val="00E666A2"/>
    <w:rsid w:val="00E67502"/>
    <w:rsid w:val="00E72295"/>
    <w:rsid w:val="00E72E87"/>
    <w:rsid w:val="00E74195"/>
    <w:rsid w:val="00E8115F"/>
    <w:rsid w:val="00E86D5E"/>
    <w:rsid w:val="00E906FC"/>
    <w:rsid w:val="00E90785"/>
    <w:rsid w:val="00E90D48"/>
    <w:rsid w:val="00E92A44"/>
    <w:rsid w:val="00EA1B66"/>
    <w:rsid w:val="00EA3238"/>
    <w:rsid w:val="00EA3393"/>
    <w:rsid w:val="00EA4412"/>
    <w:rsid w:val="00EA4AD8"/>
    <w:rsid w:val="00EA7D2E"/>
    <w:rsid w:val="00EA7FA8"/>
    <w:rsid w:val="00EB1B26"/>
    <w:rsid w:val="00EC341B"/>
    <w:rsid w:val="00EC4478"/>
    <w:rsid w:val="00EC4891"/>
    <w:rsid w:val="00EC7C53"/>
    <w:rsid w:val="00EE1592"/>
    <w:rsid w:val="00EE343C"/>
    <w:rsid w:val="00EE6FD6"/>
    <w:rsid w:val="00EF0AC2"/>
    <w:rsid w:val="00EF436B"/>
    <w:rsid w:val="00EF4457"/>
    <w:rsid w:val="00EF4835"/>
    <w:rsid w:val="00EF4C04"/>
    <w:rsid w:val="00EF4E02"/>
    <w:rsid w:val="00EF64C2"/>
    <w:rsid w:val="00EF7FA4"/>
    <w:rsid w:val="00F1099C"/>
    <w:rsid w:val="00F129FB"/>
    <w:rsid w:val="00F1376A"/>
    <w:rsid w:val="00F21EC1"/>
    <w:rsid w:val="00F23315"/>
    <w:rsid w:val="00F23B57"/>
    <w:rsid w:val="00F263FE"/>
    <w:rsid w:val="00F302F9"/>
    <w:rsid w:val="00F42434"/>
    <w:rsid w:val="00F46E2A"/>
    <w:rsid w:val="00F55670"/>
    <w:rsid w:val="00F5642B"/>
    <w:rsid w:val="00F605CF"/>
    <w:rsid w:val="00F607AB"/>
    <w:rsid w:val="00F64CF7"/>
    <w:rsid w:val="00F6643D"/>
    <w:rsid w:val="00F66DBE"/>
    <w:rsid w:val="00F7366D"/>
    <w:rsid w:val="00F74BF8"/>
    <w:rsid w:val="00F76B53"/>
    <w:rsid w:val="00F82CF9"/>
    <w:rsid w:val="00F83017"/>
    <w:rsid w:val="00F85596"/>
    <w:rsid w:val="00F93094"/>
    <w:rsid w:val="00F93F9C"/>
    <w:rsid w:val="00F97BFD"/>
    <w:rsid w:val="00F97CA5"/>
    <w:rsid w:val="00FA1D52"/>
    <w:rsid w:val="00FA6BFE"/>
    <w:rsid w:val="00FA765F"/>
    <w:rsid w:val="00FB022C"/>
    <w:rsid w:val="00FB629B"/>
    <w:rsid w:val="00FC3F84"/>
    <w:rsid w:val="00FC5E14"/>
    <w:rsid w:val="00FD504A"/>
    <w:rsid w:val="00FD55B3"/>
    <w:rsid w:val="00FE4F2F"/>
    <w:rsid w:val="00FE7011"/>
    <w:rsid w:val="00FE762B"/>
    <w:rsid w:val="00FF08BA"/>
    <w:rsid w:val="00FF31FB"/>
    <w:rsid w:val="00FF3DA8"/>
    <w:rsid w:val="00FF4D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D6702"/>
  <w15:docId w15:val="{BBF1983A-D28D-49DC-A5D6-BC20E6A3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unhideWhenUsed/>
    <w:rsid w:val="00A0556D"/>
    <w:pPr>
      <w:tabs>
        <w:tab w:val="center" w:pos="4252"/>
        <w:tab w:val="right" w:pos="8504"/>
      </w:tabs>
      <w:spacing w:after="0" w:line="240" w:lineRule="auto"/>
    </w:pPr>
  </w:style>
  <w:style w:type="character" w:customStyle="1" w:styleId="HeaderChar">
    <w:name w:val="Header Char"/>
    <w:aliases w:val="encabezado Char"/>
    <w:basedOn w:val="DefaultParagraphFont"/>
    <w:link w:val="Header"/>
    <w:rsid w:val="00A0556D"/>
  </w:style>
  <w:style w:type="paragraph" w:styleId="Footer">
    <w:name w:val="footer"/>
    <w:basedOn w:val="Normal"/>
    <w:link w:val="FooterChar"/>
    <w:uiPriority w:val="99"/>
    <w:unhideWhenUsed/>
    <w:rsid w:val="00A0556D"/>
    <w:pPr>
      <w:tabs>
        <w:tab w:val="center" w:pos="4252"/>
        <w:tab w:val="right" w:pos="8504"/>
      </w:tabs>
      <w:spacing w:after="0" w:line="240" w:lineRule="auto"/>
    </w:pPr>
  </w:style>
  <w:style w:type="character" w:customStyle="1" w:styleId="FooterChar">
    <w:name w:val="Footer Char"/>
    <w:basedOn w:val="DefaultParagraphFont"/>
    <w:link w:val="Footer"/>
    <w:uiPriority w:val="99"/>
    <w:rsid w:val="00A0556D"/>
  </w:style>
  <w:style w:type="paragraph" w:styleId="BalloonText">
    <w:name w:val="Balloon Text"/>
    <w:basedOn w:val="Normal"/>
    <w:link w:val="BalloonTextChar"/>
    <w:uiPriority w:val="99"/>
    <w:semiHidden/>
    <w:unhideWhenUsed/>
    <w:rsid w:val="00A05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56D"/>
    <w:rPr>
      <w:rFonts w:ascii="Tahoma" w:hAnsi="Tahoma" w:cs="Tahoma"/>
      <w:sz w:val="16"/>
      <w:szCs w:val="16"/>
    </w:rPr>
  </w:style>
  <w:style w:type="paragraph" w:styleId="ListParagraph">
    <w:name w:val="List Paragraph"/>
    <w:basedOn w:val="Normal"/>
    <w:uiPriority w:val="34"/>
    <w:qFormat/>
    <w:rsid w:val="00801F43"/>
    <w:pPr>
      <w:ind w:left="720"/>
      <w:contextualSpacing/>
    </w:pPr>
    <w:rPr>
      <w:rFonts w:ascii="Calibri" w:eastAsia="Calibri" w:hAnsi="Calibri" w:cs="Times New Roman"/>
      <w:lang w:val="es-CO"/>
    </w:rPr>
  </w:style>
  <w:style w:type="paragraph" w:styleId="NoSpacing">
    <w:name w:val="No Spacing"/>
    <w:uiPriority w:val="1"/>
    <w:qFormat/>
    <w:rsid w:val="00801F43"/>
    <w:pPr>
      <w:spacing w:after="0" w:line="240" w:lineRule="auto"/>
    </w:pPr>
    <w:rPr>
      <w:rFonts w:ascii="Calibri" w:eastAsia="Times New Roman" w:hAnsi="Calibri" w:cs="Times New Roman"/>
      <w:lang w:val="es-CO" w:eastAsia="es-CO"/>
    </w:rPr>
  </w:style>
  <w:style w:type="paragraph" w:styleId="BodyText">
    <w:name w:val="Body Text"/>
    <w:aliases w:val="Subsection Body Text,body text,bt,contents,body tesx"/>
    <w:basedOn w:val="Normal"/>
    <w:link w:val="BodyTextChar"/>
    <w:rsid w:val="00801F43"/>
    <w:pPr>
      <w:spacing w:after="120" w:line="240" w:lineRule="auto"/>
    </w:pPr>
    <w:rPr>
      <w:rFonts w:ascii="Times New Roman" w:eastAsia="Times New Roman" w:hAnsi="Times New Roman" w:cs="Times New Roman"/>
      <w:sz w:val="24"/>
      <w:szCs w:val="24"/>
      <w:lang w:eastAsia="es-ES"/>
    </w:rPr>
  </w:style>
  <w:style w:type="character" w:customStyle="1" w:styleId="BodyTextChar">
    <w:name w:val="Body Text Char"/>
    <w:aliases w:val="Subsection Body Text Char,body text Char,bt Char,contents Char,body tesx Char"/>
    <w:basedOn w:val="DefaultParagraphFont"/>
    <w:link w:val="BodyText"/>
    <w:rsid w:val="00801F43"/>
    <w:rPr>
      <w:rFonts w:ascii="Times New Roman" w:eastAsia="Times New Roman" w:hAnsi="Times New Roman" w:cs="Times New Roman"/>
      <w:sz w:val="24"/>
      <w:szCs w:val="24"/>
      <w:lang w:eastAsia="es-ES"/>
    </w:rPr>
  </w:style>
  <w:style w:type="paragraph" w:styleId="FootnoteText">
    <w:name w:val="footnote text"/>
    <w:basedOn w:val="Normal"/>
    <w:link w:val="FootnoteTextChar"/>
    <w:uiPriority w:val="99"/>
    <w:semiHidden/>
    <w:unhideWhenUsed/>
    <w:rsid w:val="00801F43"/>
    <w:pPr>
      <w:spacing w:after="0" w:line="240" w:lineRule="auto"/>
    </w:pPr>
    <w:rPr>
      <w:rFonts w:ascii="Calibri" w:eastAsia="Calibri" w:hAnsi="Calibri" w:cs="Times New Roman"/>
      <w:sz w:val="20"/>
      <w:szCs w:val="20"/>
      <w:lang w:val="es-CO"/>
    </w:rPr>
  </w:style>
  <w:style w:type="character" w:customStyle="1" w:styleId="FootnoteTextChar">
    <w:name w:val="Footnote Text Char"/>
    <w:basedOn w:val="DefaultParagraphFont"/>
    <w:link w:val="FootnoteText"/>
    <w:uiPriority w:val="99"/>
    <w:semiHidden/>
    <w:rsid w:val="00801F43"/>
    <w:rPr>
      <w:rFonts w:ascii="Calibri" w:eastAsia="Calibri" w:hAnsi="Calibri" w:cs="Times New Roman"/>
      <w:sz w:val="20"/>
      <w:szCs w:val="20"/>
      <w:lang w:val="es-CO"/>
    </w:rPr>
  </w:style>
  <w:style w:type="character" w:styleId="FootnoteReference">
    <w:name w:val="footnote reference"/>
    <w:uiPriority w:val="99"/>
    <w:semiHidden/>
    <w:unhideWhenUsed/>
    <w:rsid w:val="00801F43"/>
    <w:rPr>
      <w:vertAlign w:val="superscript"/>
    </w:rPr>
  </w:style>
  <w:style w:type="character" w:customStyle="1" w:styleId="Hipervnculo1">
    <w:name w:val="Hipervínculo1"/>
    <w:uiPriority w:val="99"/>
    <w:unhideWhenUsed/>
    <w:rsid w:val="00801F43"/>
    <w:rPr>
      <w:color w:val="0563C1"/>
      <w:u w:val="single"/>
    </w:rPr>
  </w:style>
  <w:style w:type="character" w:styleId="Hyperlink">
    <w:name w:val="Hyperlink"/>
    <w:uiPriority w:val="99"/>
    <w:unhideWhenUsed/>
    <w:rsid w:val="00801F43"/>
    <w:rPr>
      <w:color w:val="0563C1"/>
      <w:u w:val="single"/>
    </w:rPr>
  </w:style>
  <w:style w:type="character" w:styleId="FollowedHyperlink">
    <w:name w:val="FollowedHyperlink"/>
    <w:basedOn w:val="DefaultParagraphFont"/>
    <w:uiPriority w:val="99"/>
    <w:semiHidden/>
    <w:unhideWhenUsed/>
    <w:rsid w:val="008127E8"/>
    <w:rPr>
      <w:color w:val="800080" w:themeColor="followedHyperlink"/>
      <w:u w:val="single"/>
    </w:rPr>
  </w:style>
  <w:style w:type="character" w:styleId="CommentReference">
    <w:name w:val="annotation reference"/>
    <w:basedOn w:val="DefaultParagraphFont"/>
    <w:uiPriority w:val="99"/>
    <w:semiHidden/>
    <w:unhideWhenUsed/>
    <w:rsid w:val="00807791"/>
    <w:rPr>
      <w:sz w:val="16"/>
      <w:szCs w:val="16"/>
    </w:rPr>
  </w:style>
  <w:style w:type="paragraph" w:styleId="CommentText">
    <w:name w:val="annotation text"/>
    <w:basedOn w:val="Normal"/>
    <w:link w:val="CommentTextChar"/>
    <w:uiPriority w:val="99"/>
    <w:unhideWhenUsed/>
    <w:rsid w:val="00807791"/>
    <w:pPr>
      <w:spacing w:line="240" w:lineRule="auto"/>
    </w:pPr>
    <w:rPr>
      <w:sz w:val="20"/>
      <w:szCs w:val="20"/>
    </w:rPr>
  </w:style>
  <w:style w:type="character" w:customStyle="1" w:styleId="CommentTextChar">
    <w:name w:val="Comment Text Char"/>
    <w:basedOn w:val="DefaultParagraphFont"/>
    <w:link w:val="CommentText"/>
    <w:uiPriority w:val="99"/>
    <w:rsid w:val="00807791"/>
    <w:rPr>
      <w:sz w:val="20"/>
      <w:szCs w:val="20"/>
    </w:rPr>
  </w:style>
  <w:style w:type="paragraph" w:styleId="CommentSubject">
    <w:name w:val="annotation subject"/>
    <w:basedOn w:val="CommentText"/>
    <w:next w:val="CommentText"/>
    <w:link w:val="CommentSubjectChar"/>
    <w:uiPriority w:val="99"/>
    <w:semiHidden/>
    <w:unhideWhenUsed/>
    <w:rsid w:val="00807791"/>
    <w:rPr>
      <w:b/>
      <w:bCs/>
    </w:rPr>
  </w:style>
  <w:style w:type="character" w:customStyle="1" w:styleId="CommentSubjectChar">
    <w:name w:val="Comment Subject Char"/>
    <w:basedOn w:val="CommentTextChar"/>
    <w:link w:val="CommentSubject"/>
    <w:uiPriority w:val="99"/>
    <w:semiHidden/>
    <w:rsid w:val="00807791"/>
    <w:rPr>
      <w:b/>
      <w:bCs/>
      <w:sz w:val="20"/>
      <w:szCs w:val="20"/>
    </w:rPr>
  </w:style>
  <w:style w:type="character" w:styleId="LineNumber">
    <w:name w:val="line number"/>
    <w:basedOn w:val="DefaultParagraphFont"/>
    <w:uiPriority w:val="99"/>
    <w:semiHidden/>
    <w:unhideWhenUsed/>
    <w:rsid w:val="00B73AE6"/>
  </w:style>
  <w:style w:type="character" w:styleId="Strong">
    <w:name w:val="Strong"/>
    <w:basedOn w:val="DefaultParagraphFont"/>
    <w:uiPriority w:val="22"/>
    <w:qFormat/>
    <w:rsid w:val="003802F3"/>
    <w:rPr>
      <w:b/>
      <w:bCs/>
    </w:rPr>
  </w:style>
  <w:style w:type="character" w:customStyle="1" w:styleId="UnresolvedMention1">
    <w:name w:val="Unresolved Mention1"/>
    <w:basedOn w:val="DefaultParagraphFont"/>
    <w:uiPriority w:val="99"/>
    <w:semiHidden/>
    <w:unhideWhenUsed/>
    <w:rsid w:val="000507AC"/>
    <w:rPr>
      <w:color w:val="605E5C"/>
      <w:shd w:val="clear" w:color="auto" w:fill="E1DFDD"/>
    </w:rPr>
  </w:style>
  <w:style w:type="paragraph" w:styleId="Revision">
    <w:name w:val="Revision"/>
    <w:hidden/>
    <w:uiPriority w:val="99"/>
    <w:semiHidden/>
    <w:rsid w:val="002A5D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614">
      <w:bodyDiv w:val="1"/>
      <w:marLeft w:val="0"/>
      <w:marRight w:val="0"/>
      <w:marTop w:val="0"/>
      <w:marBottom w:val="0"/>
      <w:divBdr>
        <w:top w:val="none" w:sz="0" w:space="0" w:color="auto"/>
        <w:left w:val="none" w:sz="0" w:space="0" w:color="auto"/>
        <w:bottom w:val="none" w:sz="0" w:space="0" w:color="auto"/>
        <w:right w:val="none" w:sz="0" w:space="0" w:color="auto"/>
      </w:divBdr>
    </w:div>
    <w:div w:id="93093281">
      <w:bodyDiv w:val="1"/>
      <w:marLeft w:val="0"/>
      <w:marRight w:val="0"/>
      <w:marTop w:val="0"/>
      <w:marBottom w:val="0"/>
      <w:divBdr>
        <w:top w:val="none" w:sz="0" w:space="0" w:color="auto"/>
        <w:left w:val="none" w:sz="0" w:space="0" w:color="auto"/>
        <w:bottom w:val="none" w:sz="0" w:space="0" w:color="auto"/>
        <w:right w:val="none" w:sz="0" w:space="0" w:color="auto"/>
      </w:divBdr>
    </w:div>
    <w:div w:id="623775162">
      <w:bodyDiv w:val="1"/>
      <w:marLeft w:val="0"/>
      <w:marRight w:val="0"/>
      <w:marTop w:val="0"/>
      <w:marBottom w:val="0"/>
      <w:divBdr>
        <w:top w:val="none" w:sz="0" w:space="0" w:color="auto"/>
        <w:left w:val="none" w:sz="0" w:space="0" w:color="auto"/>
        <w:bottom w:val="none" w:sz="0" w:space="0" w:color="auto"/>
        <w:right w:val="none" w:sz="0" w:space="0" w:color="auto"/>
      </w:divBdr>
    </w:div>
    <w:div w:id="644049286">
      <w:bodyDiv w:val="1"/>
      <w:marLeft w:val="0"/>
      <w:marRight w:val="0"/>
      <w:marTop w:val="0"/>
      <w:marBottom w:val="0"/>
      <w:divBdr>
        <w:top w:val="none" w:sz="0" w:space="0" w:color="auto"/>
        <w:left w:val="none" w:sz="0" w:space="0" w:color="auto"/>
        <w:bottom w:val="none" w:sz="0" w:space="0" w:color="auto"/>
        <w:right w:val="none" w:sz="0" w:space="0" w:color="auto"/>
      </w:divBdr>
    </w:div>
    <w:div w:id="775293833">
      <w:bodyDiv w:val="1"/>
      <w:marLeft w:val="0"/>
      <w:marRight w:val="0"/>
      <w:marTop w:val="0"/>
      <w:marBottom w:val="0"/>
      <w:divBdr>
        <w:top w:val="none" w:sz="0" w:space="0" w:color="auto"/>
        <w:left w:val="none" w:sz="0" w:space="0" w:color="auto"/>
        <w:bottom w:val="none" w:sz="0" w:space="0" w:color="auto"/>
        <w:right w:val="none" w:sz="0" w:space="0" w:color="auto"/>
      </w:divBdr>
    </w:div>
    <w:div w:id="885990704">
      <w:bodyDiv w:val="1"/>
      <w:marLeft w:val="0"/>
      <w:marRight w:val="0"/>
      <w:marTop w:val="0"/>
      <w:marBottom w:val="0"/>
      <w:divBdr>
        <w:top w:val="none" w:sz="0" w:space="0" w:color="auto"/>
        <w:left w:val="none" w:sz="0" w:space="0" w:color="auto"/>
        <w:bottom w:val="none" w:sz="0" w:space="0" w:color="auto"/>
        <w:right w:val="none" w:sz="0" w:space="0" w:color="auto"/>
      </w:divBdr>
    </w:div>
    <w:div w:id="1022778946">
      <w:bodyDiv w:val="1"/>
      <w:marLeft w:val="0"/>
      <w:marRight w:val="0"/>
      <w:marTop w:val="0"/>
      <w:marBottom w:val="0"/>
      <w:divBdr>
        <w:top w:val="none" w:sz="0" w:space="0" w:color="auto"/>
        <w:left w:val="none" w:sz="0" w:space="0" w:color="auto"/>
        <w:bottom w:val="none" w:sz="0" w:space="0" w:color="auto"/>
        <w:right w:val="none" w:sz="0" w:space="0" w:color="auto"/>
      </w:divBdr>
    </w:div>
    <w:div w:id="1216090063">
      <w:bodyDiv w:val="1"/>
      <w:marLeft w:val="0"/>
      <w:marRight w:val="0"/>
      <w:marTop w:val="0"/>
      <w:marBottom w:val="0"/>
      <w:divBdr>
        <w:top w:val="none" w:sz="0" w:space="0" w:color="auto"/>
        <w:left w:val="none" w:sz="0" w:space="0" w:color="auto"/>
        <w:bottom w:val="none" w:sz="0" w:space="0" w:color="auto"/>
        <w:right w:val="none" w:sz="0" w:space="0" w:color="auto"/>
      </w:divBdr>
    </w:div>
    <w:div w:id="1329823382">
      <w:bodyDiv w:val="1"/>
      <w:marLeft w:val="0"/>
      <w:marRight w:val="0"/>
      <w:marTop w:val="0"/>
      <w:marBottom w:val="0"/>
      <w:divBdr>
        <w:top w:val="none" w:sz="0" w:space="0" w:color="auto"/>
        <w:left w:val="none" w:sz="0" w:space="0" w:color="auto"/>
        <w:bottom w:val="none" w:sz="0" w:space="0" w:color="auto"/>
        <w:right w:val="none" w:sz="0" w:space="0" w:color="auto"/>
      </w:divBdr>
    </w:div>
    <w:div w:id="1420902344">
      <w:bodyDiv w:val="1"/>
      <w:marLeft w:val="0"/>
      <w:marRight w:val="0"/>
      <w:marTop w:val="0"/>
      <w:marBottom w:val="0"/>
      <w:divBdr>
        <w:top w:val="none" w:sz="0" w:space="0" w:color="auto"/>
        <w:left w:val="none" w:sz="0" w:space="0" w:color="auto"/>
        <w:bottom w:val="none" w:sz="0" w:space="0" w:color="auto"/>
        <w:right w:val="none" w:sz="0" w:space="0" w:color="auto"/>
      </w:divBdr>
    </w:div>
    <w:div w:id="1791361676">
      <w:bodyDiv w:val="1"/>
      <w:marLeft w:val="0"/>
      <w:marRight w:val="0"/>
      <w:marTop w:val="0"/>
      <w:marBottom w:val="0"/>
      <w:divBdr>
        <w:top w:val="none" w:sz="0" w:space="0" w:color="auto"/>
        <w:left w:val="none" w:sz="0" w:space="0" w:color="auto"/>
        <w:bottom w:val="none" w:sz="0" w:space="0" w:color="auto"/>
        <w:right w:val="none" w:sz="0" w:space="0" w:color="auto"/>
      </w:divBdr>
    </w:div>
    <w:div w:id="20727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DDBAB-693E-44FC-A792-3CC44A3E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1604</Words>
  <Characters>9143</Characters>
  <Application>Microsoft Office Word</Application>
  <DocSecurity>0</DocSecurity>
  <Lines>76</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CPAE</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Pasante 2</dc:creator>
  <cp:keywords/>
  <dc:description/>
  <cp:lastModifiedBy>Microsoft Office User</cp:lastModifiedBy>
  <cp:revision>2</cp:revision>
  <cp:lastPrinted>2022-09-01T17:52:00Z</cp:lastPrinted>
  <dcterms:created xsi:type="dcterms:W3CDTF">2023-04-21T16:10:00Z</dcterms:created>
  <dcterms:modified xsi:type="dcterms:W3CDTF">2023-04-21T16:10:00Z</dcterms:modified>
</cp:coreProperties>
</file>